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94" w:type="dxa"/>
        <w:tblLayout w:type="fixed"/>
        <w:tblCellMar>
          <w:top w:w="75" w:type="dxa"/>
          <w:left w:w="0" w:type="dxa"/>
          <w:right w:w="70" w:type="dxa"/>
        </w:tblCellMar>
        <w:tblLook w:val="0000" w:firstRow="0" w:lastRow="0" w:firstColumn="0" w:lastColumn="0" w:noHBand="0" w:noVBand="0"/>
      </w:tblPr>
      <w:tblGrid>
        <w:gridCol w:w="7382"/>
        <w:gridCol w:w="3012"/>
      </w:tblGrid>
      <w:tr w:rsidR="00ED1F74" w:rsidRPr="00033660" w14:paraId="27FB06A2" w14:textId="77777777" w:rsidTr="00A77A28">
        <w:trPr>
          <w:trHeight w:hRule="exact" w:val="729"/>
        </w:trPr>
        <w:tc>
          <w:tcPr>
            <w:tcW w:w="7382" w:type="dxa"/>
          </w:tcPr>
          <w:p w14:paraId="73BF734F" w14:textId="25655747" w:rsidR="00ED1F74" w:rsidRPr="00A30ADF" w:rsidRDefault="00F70BED" w:rsidP="00CF07F9">
            <w:pPr>
              <w:pStyle w:val="Heading2"/>
              <w:spacing w:before="0"/>
              <w:rPr>
                <w:rFonts w:ascii="Arial" w:hAnsi="Arial" w:cs="Arial"/>
                <w:b/>
                <w:color w:val="auto"/>
                <w:sz w:val="22"/>
                <w:szCs w:val="22"/>
              </w:rPr>
            </w:pPr>
            <w:r w:rsidRPr="00A30ADF">
              <w:rPr>
                <w:rFonts w:ascii="Arial" w:hAnsi="Arial" w:cs="Arial" w:hint="eastAsia"/>
                <w:b/>
                <w:color w:val="auto"/>
                <w:sz w:val="22"/>
                <w:szCs w:val="22"/>
                <w:lang w:eastAsia="zh-CN"/>
              </w:rPr>
              <w:t>新闻稿</w:t>
            </w:r>
          </w:p>
        </w:tc>
        <w:tc>
          <w:tcPr>
            <w:tcW w:w="3012" w:type="dxa"/>
          </w:tcPr>
          <w:p w14:paraId="12B795D0" w14:textId="78BF7C95" w:rsidR="00ED1F74" w:rsidRPr="00EE3758" w:rsidRDefault="00D7218A" w:rsidP="00AB5EF2">
            <w:pPr>
              <w:pStyle w:val="Header"/>
              <w:tabs>
                <w:tab w:val="clear" w:pos="4819"/>
                <w:tab w:val="clear" w:pos="9071"/>
                <w:tab w:val="left" w:pos="1559"/>
              </w:tabs>
              <w:ind w:right="567"/>
              <w:rPr>
                <w:rFonts w:ascii="Arial" w:eastAsia="新細明體" w:hAnsi="Arial" w:cs="Arial"/>
                <w:lang w:val="en-US" w:eastAsia="zh-TW"/>
              </w:rPr>
            </w:pPr>
            <w:bookmarkStart w:id="0" w:name="Vdatum"/>
            <w:bookmarkEnd w:id="0"/>
            <w:r w:rsidRPr="006561CA">
              <w:rPr>
                <w:rFonts w:ascii="Arial" w:eastAsiaTheme="majorEastAsia" w:hAnsi="Arial" w:cs="Arial"/>
                <w:lang w:eastAsia="zh-CN"/>
              </w:rPr>
              <w:t>202</w:t>
            </w:r>
            <w:r w:rsidR="00EE364E">
              <w:rPr>
                <w:rFonts w:ascii="Arial" w:eastAsiaTheme="majorEastAsia" w:hAnsi="Arial" w:cs="Arial"/>
                <w:lang w:eastAsia="zh-CN"/>
              </w:rPr>
              <w:t>3</w:t>
            </w:r>
            <w:r w:rsidR="00F70BED" w:rsidRPr="006561CA">
              <w:rPr>
                <w:rFonts w:ascii="Arial" w:eastAsiaTheme="majorEastAsia" w:hAnsi="Arial" w:cs="Arial" w:hint="eastAsia"/>
                <w:lang w:eastAsia="zh-CN"/>
              </w:rPr>
              <w:t>年</w:t>
            </w:r>
            <w:r w:rsidR="00AD7324" w:rsidRPr="006561CA">
              <w:rPr>
                <w:rFonts w:ascii="Arial" w:eastAsiaTheme="majorEastAsia" w:hAnsi="Arial" w:cs="Arial"/>
                <w:lang w:eastAsia="zh-CN"/>
              </w:rPr>
              <w:t>3</w:t>
            </w:r>
            <w:r w:rsidR="00F70BED" w:rsidRPr="006561CA">
              <w:rPr>
                <w:rFonts w:ascii="Arial" w:eastAsiaTheme="majorEastAsia" w:hAnsi="Arial" w:cs="Arial" w:hint="eastAsia"/>
                <w:lang w:eastAsia="zh-CN"/>
              </w:rPr>
              <w:t>月</w:t>
            </w:r>
            <w:r w:rsidR="00AB5EF2">
              <w:rPr>
                <w:rFonts w:ascii="Arial" w:eastAsia="新細明體" w:hAnsi="Arial" w:cs="Arial"/>
                <w:lang w:eastAsia="zh-TW"/>
              </w:rPr>
              <w:t>7</w:t>
            </w:r>
            <w:r w:rsidR="00EE3758">
              <w:rPr>
                <w:rFonts w:ascii="Arial" w:eastAsia="新細明體" w:hAnsi="Arial" w:cs="Arial"/>
                <w:lang w:eastAsia="zh-TW"/>
              </w:rPr>
              <w:t xml:space="preserve"> </w:t>
            </w:r>
            <w:r w:rsidR="00EE3758" w:rsidRPr="00EE3758">
              <w:rPr>
                <w:rFonts w:ascii="Arial" w:eastAsia="SimSun" w:hAnsi="Arial" w:cs="Arial" w:hint="eastAsia"/>
                <w:lang w:eastAsia="zh-CN"/>
              </w:rPr>
              <w:t>日</w:t>
            </w:r>
          </w:p>
        </w:tc>
      </w:tr>
      <w:tr w:rsidR="00ED1F74" w:rsidRPr="00033660" w14:paraId="2B3D588E" w14:textId="77777777" w:rsidTr="004877BA">
        <w:trPr>
          <w:trHeight w:hRule="exact" w:val="1888"/>
        </w:trPr>
        <w:tc>
          <w:tcPr>
            <w:tcW w:w="7382" w:type="dxa"/>
            <w:tcMar>
              <w:top w:w="0" w:type="dxa"/>
            </w:tcMar>
          </w:tcPr>
          <w:p w14:paraId="2A995D1B" w14:textId="1F97F232" w:rsidR="00ED1F74" w:rsidRPr="00275890" w:rsidRDefault="00B24F60" w:rsidP="002D32C7">
            <w:pPr>
              <w:pStyle w:val="Heading1"/>
              <w:spacing w:before="0" w:line="440" w:lineRule="exact"/>
              <w:rPr>
                <w:rFonts w:ascii="Arial" w:eastAsia="新細明體" w:hAnsi="Arial" w:cs="Arial"/>
                <w:color w:val="auto"/>
                <w:lang w:val="en-US" w:eastAsia="zh-CN"/>
              </w:rPr>
            </w:pPr>
            <w:bookmarkStart w:id="1" w:name="Thema2"/>
            <w:bookmarkStart w:id="2" w:name="Thema1"/>
            <w:bookmarkEnd w:id="1"/>
            <w:bookmarkEnd w:id="2"/>
            <w:r>
              <w:rPr>
                <w:rFonts w:ascii="Arial" w:hAnsi="Arial" w:cs="Arial"/>
                <w:color w:val="auto"/>
              </w:rPr>
              <w:t xml:space="preserve">2023 </w:t>
            </w:r>
            <w:r>
              <w:rPr>
                <w:rFonts w:ascii="Arial" w:eastAsia="新細明體" w:hAnsi="Arial" w:cs="Arial" w:hint="eastAsia"/>
                <w:color w:val="auto"/>
                <w:lang w:eastAsia="zh-HK"/>
              </w:rPr>
              <w:t>年</w:t>
            </w:r>
            <w:r w:rsidR="00C22FD1" w:rsidRPr="006561CA">
              <w:rPr>
                <w:rFonts w:ascii="Arial" w:hAnsi="Arial" w:cs="Arial"/>
                <w:color w:val="auto"/>
              </w:rPr>
              <w:t>SIAF</w:t>
            </w:r>
            <w:r w:rsidR="00C22FD1" w:rsidRPr="006561CA">
              <w:rPr>
                <w:rFonts w:ascii="Arial" w:hAnsi="Arial" w:cs="Arial"/>
                <w:color w:val="auto"/>
              </w:rPr>
              <w:t>广州自动化</w:t>
            </w:r>
            <w:r w:rsidR="00275890" w:rsidRPr="00275890">
              <w:rPr>
                <w:rFonts w:ascii="Arial" w:hAnsi="Arial" w:cs="Arial" w:hint="eastAsia"/>
                <w:color w:val="auto"/>
              </w:rPr>
              <w:t>展</w:t>
            </w:r>
            <w:r w:rsidR="00F70BED" w:rsidRPr="00F70BED">
              <w:rPr>
                <w:rFonts w:ascii="Arial" w:eastAsia="SimSun" w:hAnsi="Arial" w:cs="Arial" w:hint="eastAsia"/>
                <w:color w:val="auto"/>
                <w:lang w:eastAsia="zh-CN"/>
              </w:rPr>
              <w:t>与</w:t>
            </w:r>
            <w:r w:rsidR="00C22FD1" w:rsidRPr="006561CA">
              <w:rPr>
                <w:rFonts w:ascii="Arial" w:hAnsi="Arial" w:cs="Arial"/>
                <w:color w:val="auto"/>
              </w:rPr>
              <w:t>Asiamold</w:t>
            </w:r>
            <w:r w:rsidR="00C22FD1" w:rsidRPr="006561CA">
              <w:rPr>
                <w:rFonts w:ascii="Arial" w:hAnsi="Arial" w:cs="Arial"/>
                <w:color w:val="auto"/>
              </w:rPr>
              <w:t>广州模具展</w:t>
            </w:r>
            <w:r w:rsidRPr="00B24F60">
              <w:rPr>
                <w:rFonts w:ascii="新細明體" w:eastAsia="SimSun" w:hAnsi="新細明體" w:cs="Arial" w:hint="eastAsia"/>
                <w:color w:val="auto"/>
                <w:lang w:eastAsia="zh-CN"/>
              </w:rPr>
              <w:t>在人潮中</w:t>
            </w:r>
            <w:r w:rsidR="00FF5DB1" w:rsidRPr="006561CA">
              <w:rPr>
                <w:rFonts w:ascii="Arial" w:hAnsi="Arial" w:cs="Arial"/>
                <w:color w:val="auto"/>
              </w:rPr>
              <w:t>圆满</w:t>
            </w:r>
            <w:r w:rsidR="00275890" w:rsidRPr="00275890">
              <w:rPr>
                <w:rFonts w:ascii="新細明體" w:eastAsia="SimSun" w:hAnsi="新細明體" w:cs="Arial" w:hint="eastAsia"/>
                <w:color w:val="auto"/>
                <w:lang w:eastAsia="zh-CN"/>
              </w:rPr>
              <w:t>举行</w:t>
            </w:r>
          </w:p>
        </w:tc>
        <w:tc>
          <w:tcPr>
            <w:tcW w:w="3012" w:type="dxa"/>
            <w:tcMar>
              <w:top w:w="0" w:type="dxa"/>
            </w:tcMar>
          </w:tcPr>
          <w:p w14:paraId="02F37534" w14:textId="20879C12" w:rsidR="0074684F" w:rsidRPr="00EE364E" w:rsidRDefault="00F70BED" w:rsidP="00823F5F">
            <w:pPr>
              <w:tabs>
                <w:tab w:val="left" w:pos="567"/>
              </w:tabs>
              <w:spacing w:line="200" w:lineRule="exact"/>
              <w:rPr>
                <w:rFonts w:ascii="SimSun" w:hAnsi="SimSun" w:cs="Arial"/>
                <w:noProof/>
                <w:spacing w:val="4"/>
                <w:sz w:val="15"/>
                <w:szCs w:val="15"/>
                <w:lang w:eastAsia="zh-CN"/>
              </w:rPr>
            </w:pPr>
            <w:bookmarkStart w:id="3" w:name="Vmeinname"/>
            <w:bookmarkEnd w:id="3"/>
            <w:r w:rsidRPr="00275890">
              <w:rPr>
                <w:rFonts w:ascii="SimSun" w:eastAsia="SimSun" w:hAnsi="SimSun" w:cs="Arial" w:hint="eastAsia"/>
                <w:noProof/>
                <w:spacing w:val="4"/>
                <w:sz w:val="15"/>
                <w:szCs w:val="15"/>
                <w:lang w:eastAsia="zh-CN"/>
              </w:rPr>
              <w:t>钟珏杰</w:t>
            </w:r>
            <w:r w:rsidR="00823F5F" w:rsidRPr="00275890">
              <w:rPr>
                <w:rFonts w:ascii="SimSun" w:eastAsia="SimSun" w:hAnsi="SimSun" w:cs="Arial"/>
                <w:color w:val="000000"/>
                <w:spacing w:val="4"/>
                <w:sz w:val="15"/>
                <w:szCs w:val="15"/>
                <w:lang w:eastAsia="zh-CN"/>
              </w:rPr>
              <w:br/>
            </w:r>
            <w:r w:rsidRPr="00275890">
              <w:rPr>
                <w:rFonts w:ascii="SimSun" w:eastAsia="SimSun" w:hAnsi="SimSun" w:cs="Arial" w:hint="eastAsia"/>
                <w:sz w:val="15"/>
                <w:szCs w:val="15"/>
                <w:lang w:eastAsia="zh-CN"/>
              </w:rPr>
              <w:t>电话</w:t>
            </w:r>
            <w:r w:rsidRPr="00823F5F">
              <w:rPr>
                <w:rFonts w:ascii="Arial" w:eastAsiaTheme="majorEastAsia" w:hAnsi="Arial" w:cs="Arial" w:hint="eastAsia"/>
                <w:sz w:val="15"/>
                <w:szCs w:val="15"/>
                <w:lang w:eastAsia="zh-CN"/>
              </w:rPr>
              <w:t>：</w:t>
            </w:r>
            <w:r w:rsidR="0074684F" w:rsidRPr="00823F5F">
              <w:rPr>
                <w:rFonts w:ascii="Arial" w:eastAsiaTheme="majorEastAsia" w:hAnsi="Arial" w:cs="Arial"/>
                <w:sz w:val="15"/>
                <w:szCs w:val="15"/>
                <w:lang w:eastAsia="zh-CN"/>
              </w:rPr>
              <w:t>+852 2238 99</w:t>
            </w:r>
            <w:r w:rsidR="00EE364E">
              <w:rPr>
                <w:rFonts w:ascii="Arial" w:eastAsiaTheme="majorEastAsia" w:hAnsi="Arial" w:cs="Arial"/>
                <w:sz w:val="15"/>
                <w:szCs w:val="15"/>
                <w:lang w:eastAsia="zh-CN"/>
              </w:rPr>
              <w:t>25</w:t>
            </w:r>
            <w:bookmarkStart w:id="4" w:name="vmdomain"/>
            <w:bookmarkStart w:id="5" w:name="vmeinemail"/>
            <w:bookmarkEnd w:id="4"/>
            <w:bookmarkEnd w:id="5"/>
            <w:r w:rsidR="00823F5F">
              <w:rPr>
                <w:rFonts w:ascii="Arial" w:eastAsiaTheme="majorEastAsia" w:hAnsi="Arial" w:cs="Arial"/>
                <w:sz w:val="15"/>
                <w:szCs w:val="15"/>
                <w:lang w:eastAsia="zh-CN"/>
              </w:rPr>
              <w:br/>
            </w:r>
            <w:hyperlink r:id="rId8" w:history="1">
              <w:r w:rsidR="00EE364E" w:rsidRPr="00687233">
                <w:rPr>
                  <w:rStyle w:val="Hyperlink"/>
                  <w:rFonts w:ascii="Arial" w:hAnsi="Arial" w:cs="Arial"/>
                  <w:sz w:val="15"/>
                  <w:szCs w:val="15"/>
                  <w:lang w:eastAsia="zh-CN"/>
                </w:rPr>
                <w:t>ken.chung@hongkong.messefrankfurt.com</w:t>
              </w:r>
            </w:hyperlink>
            <w:r w:rsidR="00823F5F" w:rsidRPr="00823F5F">
              <w:rPr>
                <w:rStyle w:val="Hyperlink"/>
                <w:rFonts w:ascii="Arial" w:hAnsi="Arial" w:cs="Arial"/>
                <w:sz w:val="15"/>
                <w:szCs w:val="15"/>
                <w:lang w:eastAsia="zh-CN"/>
              </w:rPr>
              <w:br/>
            </w:r>
            <w:hyperlink r:id="rId9" w:history="1">
              <w:r w:rsidR="0074684F" w:rsidRPr="00823F5F">
                <w:rPr>
                  <w:rStyle w:val="Hyperlink"/>
                  <w:rFonts w:ascii="Arial" w:eastAsia="SimSun" w:hAnsi="Arial" w:cs="Arial"/>
                  <w:sz w:val="15"/>
                  <w:szCs w:val="15"/>
                </w:rPr>
                <w:t>www.messefrankfurt.com.hk</w:t>
              </w:r>
            </w:hyperlink>
            <w:r w:rsidR="00823F5F" w:rsidRPr="00823F5F">
              <w:rPr>
                <w:rStyle w:val="Hyperlink"/>
                <w:rFonts w:ascii="Arial" w:eastAsia="SimSun" w:hAnsi="Arial" w:cs="Arial"/>
                <w:sz w:val="15"/>
                <w:szCs w:val="15"/>
              </w:rPr>
              <w:br/>
            </w:r>
            <w:hyperlink r:id="rId10" w:history="1">
              <w:r w:rsidR="0074684F" w:rsidRPr="00823F5F">
                <w:rPr>
                  <w:rStyle w:val="Hyperlink"/>
                  <w:rFonts w:ascii="Arial" w:hAnsi="Arial" w:cs="Arial"/>
                  <w:spacing w:val="4"/>
                  <w:sz w:val="15"/>
                  <w:szCs w:val="15"/>
                </w:rPr>
                <w:t>www.spsinchina.com</w:t>
              </w:r>
            </w:hyperlink>
            <w:r w:rsidR="00AD7324" w:rsidRPr="00823F5F">
              <w:rPr>
                <w:rStyle w:val="Hyperlink"/>
                <w:rFonts w:ascii="Arial" w:hAnsi="Arial" w:cs="Arial"/>
                <w:spacing w:val="4"/>
                <w:sz w:val="15"/>
                <w:szCs w:val="15"/>
              </w:rPr>
              <w:br/>
            </w:r>
            <w:hyperlink r:id="rId11" w:history="1">
              <w:r w:rsidR="00AD7324" w:rsidRPr="00823F5F">
                <w:rPr>
                  <w:rStyle w:val="Hyperlink"/>
                  <w:rFonts w:ascii="Arial" w:hAnsi="Arial" w:cs="Arial"/>
                  <w:spacing w:val="4"/>
                  <w:sz w:val="15"/>
                  <w:szCs w:val="15"/>
                </w:rPr>
                <w:t>www.asiamold-china.com</w:t>
              </w:r>
            </w:hyperlink>
          </w:p>
          <w:p w14:paraId="57C833CD" w14:textId="6CA3DBF3" w:rsidR="00E6005A" w:rsidRPr="00823F5F" w:rsidRDefault="00AD7324" w:rsidP="00CF07F9">
            <w:pPr>
              <w:tabs>
                <w:tab w:val="right" w:pos="9639"/>
              </w:tabs>
              <w:spacing w:line="200" w:lineRule="exact"/>
              <w:rPr>
                <w:rFonts w:ascii="Arial" w:hAnsi="Arial" w:cs="Arial"/>
                <w:color w:val="000000"/>
                <w:spacing w:val="4"/>
                <w:sz w:val="15"/>
                <w:szCs w:val="15"/>
                <w:lang w:eastAsia="zh-TW"/>
              </w:rPr>
            </w:pPr>
            <w:r w:rsidRPr="00823F5F">
              <w:rPr>
                <w:rFonts w:ascii="Arial" w:eastAsia="SimSun" w:hAnsi="Arial" w:cs="Arial"/>
                <w:color w:val="000000"/>
                <w:spacing w:val="4"/>
                <w:sz w:val="15"/>
                <w:szCs w:val="15"/>
              </w:rPr>
              <w:t>AOG2</w:t>
            </w:r>
            <w:r w:rsidR="00EE364E">
              <w:rPr>
                <w:rFonts w:ascii="Arial" w:eastAsia="SimSun" w:hAnsi="Arial" w:cs="Arial"/>
                <w:color w:val="000000"/>
                <w:spacing w:val="4"/>
                <w:sz w:val="15"/>
                <w:szCs w:val="15"/>
              </w:rPr>
              <w:t>3</w:t>
            </w:r>
            <w:r w:rsidRPr="00823F5F">
              <w:rPr>
                <w:rFonts w:ascii="Arial" w:eastAsia="SimSun" w:hAnsi="Arial" w:cs="Arial"/>
                <w:color w:val="000000"/>
                <w:spacing w:val="4"/>
                <w:sz w:val="15"/>
                <w:szCs w:val="15"/>
              </w:rPr>
              <w:t>_SIAF2</w:t>
            </w:r>
            <w:r w:rsidR="00EE364E">
              <w:rPr>
                <w:rFonts w:ascii="Arial" w:eastAsia="SimSun" w:hAnsi="Arial" w:cs="Arial"/>
                <w:color w:val="000000"/>
                <w:spacing w:val="4"/>
                <w:sz w:val="15"/>
                <w:szCs w:val="15"/>
              </w:rPr>
              <w:t>3</w:t>
            </w:r>
            <w:r w:rsidRPr="00823F5F">
              <w:rPr>
                <w:rFonts w:ascii="Arial" w:eastAsia="SimSun" w:hAnsi="Arial" w:cs="Arial"/>
                <w:color w:val="000000"/>
                <w:spacing w:val="4"/>
                <w:sz w:val="15"/>
                <w:szCs w:val="15"/>
              </w:rPr>
              <w:t>_final report</w:t>
            </w:r>
            <w:r w:rsidR="00E6005A" w:rsidRPr="00823F5F">
              <w:rPr>
                <w:rFonts w:ascii="Arial" w:eastAsia="SimSun" w:hAnsi="Arial" w:cs="Arial"/>
                <w:color w:val="000000"/>
                <w:spacing w:val="4"/>
                <w:sz w:val="15"/>
                <w:szCs w:val="15"/>
              </w:rPr>
              <w:t>_sc</w:t>
            </w:r>
          </w:p>
          <w:p w14:paraId="36782B38" w14:textId="77777777" w:rsidR="009D6046" w:rsidRPr="00033660" w:rsidRDefault="009D6046" w:rsidP="00CF07F9">
            <w:pPr>
              <w:pStyle w:val="Footer"/>
              <w:tabs>
                <w:tab w:val="clear" w:pos="4819"/>
                <w:tab w:val="clear" w:pos="9071"/>
                <w:tab w:val="right" w:pos="9639"/>
              </w:tabs>
              <w:spacing w:line="200" w:lineRule="exact"/>
              <w:rPr>
                <w:rFonts w:cs="Arial"/>
                <w:color w:val="000000"/>
                <w:spacing w:val="4"/>
                <w:sz w:val="15"/>
                <w:szCs w:val="15"/>
              </w:rPr>
            </w:pPr>
          </w:p>
          <w:p w14:paraId="3B1EE4D3" w14:textId="77777777" w:rsidR="00F3290D" w:rsidRPr="00033660" w:rsidRDefault="00F3290D" w:rsidP="00CF07F9">
            <w:pPr>
              <w:pStyle w:val="Footer"/>
              <w:tabs>
                <w:tab w:val="clear" w:pos="4819"/>
                <w:tab w:val="clear" w:pos="9071"/>
                <w:tab w:val="right" w:pos="9639"/>
              </w:tabs>
              <w:spacing w:line="200" w:lineRule="exact"/>
              <w:rPr>
                <w:rFonts w:cs="Arial"/>
              </w:rPr>
            </w:pPr>
          </w:p>
        </w:tc>
      </w:tr>
    </w:tbl>
    <w:p w14:paraId="55E9D32F" w14:textId="66534C85" w:rsidR="00220336" w:rsidRPr="00B721C0" w:rsidRDefault="00F70BED" w:rsidP="00275890">
      <w:pPr>
        <w:spacing w:after="0" w:line="280" w:lineRule="atLeast"/>
        <w:ind w:right="-84"/>
        <w:rPr>
          <w:rFonts w:ascii="Arial" w:eastAsia="SimSun" w:hAnsi="Arial" w:cs="Arial"/>
          <w:b/>
        </w:rPr>
      </w:pPr>
      <w:bookmarkStart w:id="6" w:name="V_head1"/>
      <w:bookmarkEnd w:id="6"/>
      <w:r w:rsidRPr="00F70BED">
        <w:rPr>
          <w:rFonts w:ascii="Arial" w:eastAsiaTheme="majorEastAsia" w:hAnsi="Arial" w:cs="Arial" w:hint="eastAsia"/>
          <w:b/>
        </w:rPr>
        <w:t>为期三天的广州国际工业自动化技术及装备展览会（</w:t>
      </w:r>
      <w:r w:rsidRPr="00F70BED">
        <w:rPr>
          <w:rFonts w:ascii="Arial" w:eastAsiaTheme="majorEastAsia" w:hAnsi="Arial" w:cs="Arial" w:hint="eastAsia"/>
          <w:b/>
        </w:rPr>
        <w:t>SIAF</w:t>
      </w:r>
      <w:r w:rsidRPr="00F70BED">
        <w:rPr>
          <w:rFonts w:ascii="Arial" w:eastAsiaTheme="majorEastAsia" w:hAnsi="Arial" w:cs="Arial" w:hint="eastAsia"/>
          <w:b/>
        </w:rPr>
        <w:t>）及广州国际模具展（</w:t>
      </w:r>
      <w:r w:rsidRPr="00F70BED">
        <w:rPr>
          <w:rFonts w:ascii="Arial" w:eastAsiaTheme="majorEastAsia" w:hAnsi="Arial" w:cs="Arial" w:hint="eastAsia"/>
          <w:b/>
        </w:rPr>
        <w:t>Asiamold</w:t>
      </w:r>
      <w:r w:rsidRPr="00F70BED">
        <w:rPr>
          <w:rFonts w:ascii="Arial" w:eastAsiaTheme="majorEastAsia" w:hAnsi="Arial" w:cs="Arial" w:hint="eastAsia"/>
          <w:b/>
        </w:rPr>
        <w:t>）于</w:t>
      </w:r>
      <w:r w:rsidRPr="00F70BED">
        <w:rPr>
          <w:rFonts w:ascii="Arial" w:eastAsiaTheme="majorEastAsia" w:hAnsi="Arial" w:cs="Arial" w:hint="eastAsia"/>
          <w:b/>
        </w:rPr>
        <w:t>2023</w:t>
      </w:r>
      <w:r w:rsidRPr="00F70BED">
        <w:rPr>
          <w:rFonts w:ascii="Arial" w:eastAsiaTheme="majorEastAsia" w:hAnsi="Arial" w:cs="Arial" w:hint="eastAsia"/>
          <w:b/>
        </w:rPr>
        <w:t>年</w:t>
      </w:r>
      <w:r w:rsidRPr="00F70BED">
        <w:rPr>
          <w:rFonts w:ascii="Arial" w:eastAsiaTheme="majorEastAsia" w:hAnsi="Arial" w:cs="Arial" w:hint="eastAsia"/>
          <w:b/>
        </w:rPr>
        <w:t>3</w:t>
      </w:r>
      <w:r w:rsidRPr="00F70BED">
        <w:rPr>
          <w:rFonts w:ascii="Arial" w:eastAsiaTheme="majorEastAsia" w:hAnsi="Arial" w:cs="Arial" w:hint="eastAsia"/>
          <w:b/>
        </w:rPr>
        <w:t>月</w:t>
      </w:r>
      <w:r w:rsidRPr="00F70BED">
        <w:rPr>
          <w:rFonts w:ascii="Arial" w:eastAsiaTheme="majorEastAsia" w:hAnsi="Arial" w:cs="Arial" w:hint="eastAsia"/>
          <w:b/>
        </w:rPr>
        <w:t>3</w:t>
      </w:r>
      <w:r w:rsidRPr="00F70BED">
        <w:rPr>
          <w:rFonts w:ascii="Arial" w:eastAsiaTheme="majorEastAsia" w:hAnsi="Arial" w:cs="Arial" w:hint="eastAsia"/>
          <w:b/>
        </w:rPr>
        <w:t>日</w:t>
      </w:r>
      <w:r w:rsidR="00122B6D" w:rsidRPr="00122B6D">
        <w:rPr>
          <w:rFonts w:ascii="新細明體" w:eastAsia="SimSun" w:hAnsi="新細明體" w:cs="Arial" w:hint="eastAsia"/>
          <w:b/>
          <w:lang w:eastAsia="zh-CN"/>
        </w:rPr>
        <w:t>顺利闭幕</w:t>
      </w:r>
      <w:r w:rsidR="00392D67">
        <w:rPr>
          <w:rFonts w:ascii="Arial" w:eastAsiaTheme="majorEastAsia" w:hAnsi="Arial" w:cs="Arial" w:hint="eastAsia"/>
          <w:b/>
        </w:rPr>
        <w:t>，</w:t>
      </w:r>
      <w:r w:rsidR="00275890">
        <w:rPr>
          <w:rFonts w:ascii="新細明體" w:eastAsia="SimSun" w:hAnsi="新細明體" w:cs="Arial" w:hint="eastAsia"/>
          <w:b/>
          <w:lang w:eastAsia="zh-CN"/>
        </w:rPr>
        <w:t>吸引大批</w:t>
      </w:r>
      <w:r w:rsidR="00392D67" w:rsidRPr="00392D67">
        <w:rPr>
          <w:rFonts w:ascii="新細明體" w:eastAsia="SimSun" w:hAnsi="新細明體" w:cs="Arial" w:hint="eastAsia"/>
          <w:b/>
          <w:lang w:eastAsia="zh-CN"/>
        </w:rPr>
        <w:t>制造</w:t>
      </w:r>
      <w:r w:rsidR="00392D67" w:rsidRPr="00F96671">
        <w:rPr>
          <w:rFonts w:ascii="新細明體" w:eastAsia="SimSun" w:hAnsi="新細明體" w:cs="Arial" w:hint="eastAsia"/>
          <w:b/>
          <w:lang w:eastAsia="zh-CN"/>
        </w:rPr>
        <w:t>行业</w:t>
      </w:r>
      <w:r w:rsidR="00392D67" w:rsidRPr="005D20BE">
        <w:rPr>
          <w:rFonts w:ascii="新細明體" w:eastAsia="SimSun" w:hAnsi="新細明體" w:cs="Arial" w:hint="eastAsia"/>
          <w:b/>
          <w:lang w:eastAsia="zh-CN"/>
        </w:rPr>
        <w:t>人士</w:t>
      </w:r>
      <w:r w:rsidR="00392D67" w:rsidRPr="00392D67">
        <w:rPr>
          <w:rFonts w:ascii="新細明體" w:eastAsia="SimSun" w:hAnsi="新細明體" w:cs="Arial" w:hint="eastAsia"/>
          <w:b/>
          <w:lang w:eastAsia="zh-CN"/>
        </w:rPr>
        <w:t>入场参观</w:t>
      </w:r>
      <w:r w:rsidRPr="00F70BED">
        <w:rPr>
          <w:rFonts w:ascii="Arial" w:eastAsiaTheme="majorEastAsia" w:hAnsi="Arial" w:cs="Arial" w:hint="eastAsia"/>
          <w:b/>
        </w:rPr>
        <w:t>。展会期间</w:t>
      </w:r>
      <w:r w:rsidR="00392D67" w:rsidRPr="00392D67">
        <w:rPr>
          <w:rFonts w:ascii="Arial" w:eastAsia="SimSun" w:hAnsi="Arial" w:cs="Arial" w:hint="eastAsia"/>
          <w:b/>
          <w:lang w:eastAsia="zh-CN"/>
        </w:rPr>
        <w:t>主办单位</w:t>
      </w:r>
      <w:r w:rsidRPr="00F70BED">
        <w:rPr>
          <w:rFonts w:ascii="Arial" w:eastAsiaTheme="majorEastAsia" w:hAnsi="Arial" w:cs="Arial" w:hint="eastAsia"/>
          <w:b/>
        </w:rPr>
        <w:t>同时宣布，</w:t>
      </w:r>
      <w:r w:rsidRPr="00F70BED">
        <w:rPr>
          <w:rFonts w:ascii="Arial" w:eastAsiaTheme="majorEastAsia" w:hAnsi="Arial" w:cs="Arial" w:hint="eastAsia"/>
          <w:b/>
        </w:rPr>
        <w:t>SIAF</w:t>
      </w:r>
      <w:r w:rsidR="00392D67">
        <w:rPr>
          <w:rFonts w:ascii="Arial" w:eastAsiaTheme="majorEastAsia" w:hAnsi="Arial" w:cs="Arial"/>
          <w:b/>
        </w:rPr>
        <w:t xml:space="preserve"> Guangzhou</w:t>
      </w:r>
      <w:r w:rsidRPr="00F70BED">
        <w:rPr>
          <w:rFonts w:ascii="Arial" w:eastAsiaTheme="majorEastAsia" w:hAnsi="Arial" w:cs="Arial" w:hint="eastAsia"/>
          <w:b/>
        </w:rPr>
        <w:t>将于明年</w:t>
      </w:r>
      <w:r w:rsidR="00392D67" w:rsidRPr="00392D67">
        <w:rPr>
          <w:rFonts w:ascii="Arial" w:eastAsia="SimSun" w:hAnsi="Arial" w:cs="Arial" w:hint="eastAsia"/>
          <w:b/>
          <w:lang w:eastAsia="zh-CN"/>
        </w:rPr>
        <w:t>迎来</w:t>
      </w:r>
      <w:r w:rsidRPr="00F70BED">
        <w:rPr>
          <w:rFonts w:ascii="Arial" w:eastAsiaTheme="majorEastAsia" w:hAnsi="Arial" w:cs="Arial" w:hint="eastAsia"/>
          <w:b/>
        </w:rPr>
        <w:t>品牌升级，名称改为</w:t>
      </w:r>
      <w:r w:rsidRPr="005D20BE">
        <w:rPr>
          <w:rFonts w:ascii="SimSun" w:eastAsia="SimSun" w:hAnsi="SimSun" w:cs="Arial"/>
          <w:b/>
          <w:lang w:eastAsia="zh-CN"/>
        </w:rPr>
        <w:t>“</w:t>
      </w:r>
      <w:r w:rsidRPr="00F70BED">
        <w:rPr>
          <w:rFonts w:ascii="Arial" w:eastAsiaTheme="majorEastAsia" w:hAnsi="Arial" w:cs="Arial" w:hint="eastAsia"/>
          <w:b/>
        </w:rPr>
        <w:t>SPS</w:t>
      </w:r>
      <w:r w:rsidR="00392D67">
        <w:rPr>
          <w:rFonts w:ascii="Arial" w:eastAsiaTheme="majorEastAsia" w:hAnsi="Arial" w:cs="Arial"/>
          <w:b/>
        </w:rPr>
        <w:t xml:space="preserve"> – Smart Production Solutions</w:t>
      </w:r>
      <w:r w:rsidRPr="00F70BED">
        <w:rPr>
          <w:rFonts w:ascii="Arial" w:eastAsiaTheme="majorEastAsia" w:hAnsi="Arial" w:cs="Arial" w:hint="eastAsia"/>
          <w:b/>
        </w:rPr>
        <w:t xml:space="preserve"> Guangzhou </w:t>
      </w:r>
      <w:r w:rsidRPr="00F70BED">
        <w:rPr>
          <w:rFonts w:ascii="Arial" w:eastAsiaTheme="majorEastAsia" w:hAnsi="Arial" w:cs="Arial" w:hint="eastAsia"/>
          <w:b/>
        </w:rPr>
        <w:t>－</w:t>
      </w:r>
      <w:r w:rsidRPr="00F70BED">
        <w:rPr>
          <w:rFonts w:ascii="Arial" w:eastAsiaTheme="majorEastAsia" w:hAnsi="Arial" w:cs="Arial" w:hint="eastAsia"/>
          <w:b/>
        </w:rPr>
        <w:t xml:space="preserve"> </w:t>
      </w:r>
      <w:r w:rsidRPr="00F70BED">
        <w:rPr>
          <w:rFonts w:ascii="Arial" w:eastAsiaTheme="majorEastAsia" w:hAnsi="Arial" w:cs="Arial" w:hint="eastAsia"/>
          <w:b/>
        </w:rPr>
        <w:t>广州国际智能制造技术与装备展览会</w:t>
      </w:r>
      <w:r w:rsidR="003C31B6" w:rsidRPr="005D20BE">
        <w:rPr>
          <w:rFonts w:ascii="SimSun" w:eastAsia="SimSun" w:hAnsi="SimSun" w:cs="Arial" w:hint="eastAsia"/>
          <w:b/>
          <w:lang w:eastAsia="zh-CN"/>
        </w:rPr>
        <w:t>”</w:t>
      </w:r>
      <w:r w:rsidRPr="00F70BED">
        <w:rPr>
          <w:rFonts w:ascii="Arial" w:eastAsiaTheme="majorEastAsia" w:hAnsi="Arial" w:cs="Arial" w:hint="eastAsia"/>
          <w:b/>
        </w:rPr>
        <w:t>，并以“多元领域自动化方案</w:t>
      </w:r>
      <w:r w:rsidRPr="00F70BED">
        <w:rPr>
          <w:rFonts w:ascii="Arial" w:eastAsiaTheme="majorEastAsia" w:hAnsi="Arial" w:cs="Arial" w:hint="eastAsia"/>
          <w:b/>
        </w:rPr>
        <w:t xml:space="preserve">, </w:t>
      </w:r>
      <w:r w:rsidRPr="00F70BED">
        <w:rPr>
          <w:rFonts w:ascii="Arial" w:eastAsiaTheme="majorEastAsia" w:hAnsi="Arial" w:cs="Arial" w:hint="eastAsia"/>
          <w:b/>
        </w:rPr>
        <w:t>促进智能制造高质量发展”为</w:t>
      </w:r>
      <w:r w:rsidR="003C31B6" w:rsidRPr="00392D67">
        <w:rPr>
          <w:rFonts w:ascii="新細明體" w:eastAsia="SimSun" w:hAnsi="新細明體" w:cs="Arial" w:hint="eastAsia"/>
          <w:b/>
          <w:lang w:eastAsia="zh-CN"/>
        </w:rPr>
        <w:t>全新主题</w:t>
      </w:r>
      <w:r w:rsidRPr="00F70BED">
        <w:rPr>
          <w:rFonts w:ascii="Arial" w:eastAsiaTheme="majorEastAsia" w:hAnsi="Arial" w:cs="Arial" w:hint="eastAsia"/>
          <w:b/>
        </w:rPr>
        <w:t>。此次品牌升级</w:t>
      </w:r>
      <w:r w:rsidR="003C31B6" w:rsidRPr="003C31B6">
        <w:rPr>
          <w:rFonts w:ascii="Arial" w:eastAsia="SimSun" w:hAnsi="Arial" w:cs="Arial" w:hint="eastAsia"/>
          <w:b/>
          <w:lang w:val="en-US" w:eastAsia="zh-CN"/>
        </w:rPr>
        <w:t>将助力展会更好地融入</w:t>
      </w:r>
      <w:r w:rsidR="007A25B5" w:rsidRPr="00F70BED">
        <w:rPr>
          <w:rFonts w:ascii="Arial" w:eastAsiaTheme="majorEastAsia" w:hAnsi="Arial" w:cs="Arial" w:hint="eastAsia"/>
          <w:b/>
        </w:rPr>
        <w:t>SPS</w:t>
      </w:r>
      <w:r w:rsidR="007A25B5" w:rsidRPr="00F70BED">
        <w:rPr>
          <w:rFonts w:ascii="Arial" w:eastAsiaTheme="majorEastAsia" w:hAnsi="Arial" w:cs="Arial" w:hint="eastAsia"/>
          <w:b/>
        </w:rPr>
        <w:t>品牌的全球网络</w:t>
      </w:r>
      <w:r w:rsidR="007A25B5">
        <w:rPr>
          <w:rFonts w:ascii="Arial" w:eastAsiaTheme="majorEastAsia" w:hAnsi="Arial" w:cs="Arial" w:hint="eastAsia"/>
          <w:b/>
        </w:rPr>
        <w:t>，</w:t>
      </w:r>
      <w:r w:rsidR="003C31B6" w:rsidRPr="003C31B6">
        <w:rPr>
          <w:rFonts w:ascii="新細明體" w:eastAsia="SimSun" w:hAnsi="新細明體" w:cs="Arial" w:hint="eastAsia"/>
          <w:b/>
          <w:lang w:eastAsia="zh-CN"/>
        </w:rPr>
        <w:t>也是</w:t>
      </w:r>
      <w:r w:rsidRPr="00F70BED">
        <w:rPr>
          <w:rFonts w:ascii="Arial" w:eastAsiaTheme="majorEastAsia" w:hAnsi="Arial" w:cs="Arial" w:hint="eastAsia"/>
          <w:b/>
        </w:rPr>
        <w:t>展会</w:t>
      </w:r>
      <w:r w:rsidR="003C31B6" w:rsidRPr="003C31B6">
        <w:rPr>
          <w:rFonts w:ascii="新細明體" w:eastAsia="SimSun" w:hAnsi="新細明體" w:cs="Arial" w:hint="eastAsia"/>
          <w:b/>
          <w:lang w:eastAsia="zh-CN"/>
        </w:rPr>
        <w:t>深根行业</w:t>
      </w:r>
      <w:r w:rsidR="003C31B6" w:rsidRPr="00392D67">
        <w:rPr>
          <w:rFonts w:ascii="新細明體" w:eastAsia="SimSun" w:hAnsi="新細明體" w:cs="Arial" w:hint="eastAsia"/>
          <w:b/>
          <w:lang w:eastAsia="zh-CN"/>
        </w:rPr>
        <w:t>多年</w:t>
      </w:r>
      <w:r w:rsidR="003C31B6" w:rsidRPr="003C31B6">
        <w:rPr>
          <w:rFonts w:ascii="新細明體" w:eastAsia="SimSun" w:hAnsi="新細明體" w:cs="Arial" w:hint="eastAsia"/>
          <w:b/>
          <w:lang w:eastAsia="zh-CN"/>
        </w:rPr>
        <w:t>备受</w:t>
      </w:r>
      <w:r w:rsidRPr="00F70BED">
        <w:rPr>
          <w:rFonts w:ascii="Arial" w:eastAsiaTheme="majorEastAsia" w:hAnsi="Arial" w:cs="Arial" w:hint="eastAsia"/>
          <w:b/>
        </w:rPr>
        <w:t>同业</w:t>
      </w:r>
      <w:r w:rsidR="003C31B6" w:rsidRPr="00392D67">
        <w:rPr>
          <w:rFonts w:ascii="新細明體" w:eastAsia="SimSun" w:hAnsi="新細明體" w:cs="Arial" w:hint="eastAsia"/>
          <w:b/>
          <w:lang w:eastAsia="zh-CN"/>
        </w:rPr>
        <w:t>广泛</w:t>
      </w:r>
      <w:r w:rsidRPr="00F70BED">
        <w:rPr>
          <w:rFonts w:ascii="Arial" w:eastAsiaTheme="majorEastAsia" w:hAnsi="Arial" w:cs="Arial" w:hint="eastAsia"/>
          <w:b/>
        </w:rPr>
        <w:t>认</w:t>
      </w:r>
      <w:r w:rsidR="003C31B6" w:rsidRPr="00392D67">
        <w:rPr>
          <w:rFonts w:ascii="新細明體" w:eastAsia="SimSun" w:hAnsi="新細明體" w:cs="Arial" w:hint="eastAsia"/>
          <w:b/>
          <w:lang w:eastAsia="zh-CN"/>
        </w:rPr>
        <w:t>可</w:t>
      </w:r>
      <w:r w:rsidR="003C31B6" w:rsidRPr="003C31B6">
        <w:rPr>
          <w:rFonts w:ascii="新細明體" w:eastAsia="SimSun" w:hAnsi="新細明體" w:cs="Arial" w:hint="eastAsia"/>
          <w:b/>
          <w:lang w:eastAsia="zh-CN"/>
        </w:rPr>
        <w:t>的里程碑</w:t>
      </w:r>
      <w:r w:rsidRPr="00F70BED">
        <w:rPr>
          <w:rFonts w:ascii="Arial" w:eastAsiaTheme="majorEastAsia" w:hAnsi="Arial" w:cs="Arial" w:hint="eastAsia"/>
          <w:b/>
        </w:rPr>
        <w:t>。</w:t>
      </w:r>
      <w:r w:rsidR="00F96671">
        <w:rPr>
          <w:rFonts w:ascii="Arial" w:eastAsiaTheme="majorEastAsia" w:hAnsi="Arial" w:cs="Arial"/>
          <w:b/>
        </w:rPr>
        <w:br/>
      </w:r>
    </w:p>
    <w:p w14:paraId="4F90C268" w14:textId="27B602D8" w:rsidR="005D20BE" w:rsidRPr="00005110" w:rsidRDefault="005D20BE" w:rsidP="00275890">
      <w:pPr>
        <w:spacing w:after="0" w:line="280" w:lineRule="atLeast"/>
        <w:ind w:right="-84"/>
        <w:rPr>
          <w:rFonts w:ascii="Arial" w:eastAsia="SimSun" w:hAnsi="Arial" w:cs="Arial"/>
          <w:lang w:eastAsia="zh-CN"/>
        </w:rPr>
      </w:pPr>
      <w:r w:rsidRPr="00005110">
        <w:rPr>
          <w:rFonts w:ascii="Arial" w:eastAsia="SimSun" w:hAnsi="Arial" w:cs="Arial"/>
          <w:lang w:eastAsia="zh-CN"/>
        </w:rPr>
        <w:t>202</w:t>
      </w:r>
      <w:r w:rsidRPr="00005110">
        <w:rPr>
          <w:rFonts w:ascii="Arial" w:eastAsia="SimSun" w:hAnsi="Arial" w:cs="Arial"/>
          <w:lang w:val="en-US" w:eastAsia="zh-CN"/>
        </w:rPr>
        <w:t>3</w:t>
      </w:r>
      <w:r w:rsidRPr="00005110">
        <w:rPr>
          <w:rFonts w:ascii="Arial" w:eastAsia="SimSun" w:hAnsi="Arial" w:cs="Arial" w:hint="eastAsia"/>
          <w:lang w:val="en-US" w:eastAsia="zh-HK"/>
        </w:rPr>
        <w:t>年</w:t>
      </w:r>
      <w:r w:rsidRPr="00005110">
        <w:rPr>
          <w:rFonts w:ascii="Arial" w:eastAsia="SimSun" w:hAnsi="Arial" w:cs="Arial" w:hint="eastAsia"/>
        </w:rPr>
        <w:t>广州国际工业自动化技术及装备展览会（</w:t>
      </w:r>
      <w:r w:rsidRPr="00005110">
        <w:rPr>
          <w:rFonts w:ascii="Arial" w:eastAsia="SimSun" w:hAnsi="Arial" w:cs="Arial"/>
        </w:rPr>
        <w:t>SIAF</w:t>
      </w:r>
      <w:r w:rsidRPr="00005110">
        <w:rPr>
          <w:rFonts w:ascii="Arial" w:eastAsia="SimSun" w:hAnsi="Arial" w:cs="Arial" w:hint="eastAsia"/>
        </w:rPr>
        <w:t>）及广州国际模具展（</w:t>
      </w:r>
      <w:r w:rsidRPr="00005110">
        <w:rPr>
          <w:rFonts w:ascii="Arial" w:eastAsia="SimSun" w:hAnsi="Arial" w:cs="Arial"/>
        </w:rPr>
        <w:t>Asiamold</w:t>
      </w:r>
      <w:r w:rsidRPr="00005110">
        <w:rPr>
          <w:rFonts w:ascii="Arial" w:eastAsia="SimSun" w:hAnsi="Arial" w:cs="Arial" w:hint="eastAsia"/>
        </w:rPr>
        <w:t>）</w:t>
      </w:r>
      <w:r w:rsidR="00EE3758" w:rsidRPr="00005110">
        <w:rPr>
          <w:rFonts w:ascii="Arial" w:eastAsia="SimSun" w:hAnsi="Arial" w:cs="Arial" w:hint="eastAsia"/>
          <w:lang w:eastAsia="zh-CN"/>
        </w:rPr>
        <w:t>各项数据：</w:t>
      </w:r>
    </w:p>
    <w:p w14:paraId="7F7EFB73" w14:textId="4ED622C1" w:rsidR="005D20BE" w:rsidRPr="00005110" w:rsidRDefault="00EE3758" w:rsidP="00275890">
      <w:pPr>
        <w:pStyle w:val="ListParagraph"/>
        <w:numPr>
          <w:ilvl w:val="0"/>
          <w:numId w:val="10"/>
        </w:numPr>
        <w:spacing w:after="0" w:line="280" w:lineRule="atLeast"/>
        <w:ind w:right="-84"/>
        <w:rPr>
          <w:rFonts w:ascii="Arial" w:eastAsia="SimSun" w:hAnsi="Arial" w:cs="Arial"/>
          <w:lang w:eastAsia="zh-CN"/>
        </w:rPr>
      </w:pPr>
      <w:r w:rsidRPr="00005110">
        <w:rPr>
          <w:rFonts w:ascii="Arial" w:eastAsia="SimSun" w:hAnsi="Arial" w:cs="Arial" w:hint="eastAsia"/>
          <w:lang w:eastAsia="zh-CN"/>
        </w:rPr>
        <w:t>吸引</w:t>
      </w:r>
      <w:r w:rsidRPr="00005110">
        <w:rPr>
          <w:rFonts w:ascii="Arial" w:eastAsia="新細明體" w:hAnsi="Arial" w:cs="Arial" w:hint="eastAsia"/>
          <w:lang w:eastAsia="zh-HK"/>
        </w:rPr>
        <w:t>35,015</w:t>
      </w:r>
      <w:r w:rsidRPr="00005110">
        <w:rPr>
          <w:rFonts w:ascii="Arial" w:eastAsia="SimSun" w:hAnsi="Arial" w:cs="Arial" w:hint="eastAsia"/>
          <w:lang w:eastAsia="zh-CN"/>
        </w:rPr>
        <w:t>名专业观众，</w:t>
      </w:r>
      <w:r w:rsidR="00AB5EF2" w:rsidRPr="00005110">
        <w:rPr>
          <w:rFonts w:ascii="新細明體" w:eastAsia="SimSun" w:hAnsi="新細明體" w:cs="Arial" w:hint="eastAsia"/>
          <w:lang w:eastAsia="zh-CN"/>
        </w:rPr>
        <w:t>约</w:t>
      </w:r>
      <w:r w:rsidRPr="00005110">
        <w:rPr>
          <w:rFonts w:ascii="Arial" w:eastAsia="SimSun" w:hAnsi="Arial" w:cs="Arial"/>
          <w:lang w:val="en-US" w:eastAsia="zh-CN"/>
        </w:rPr>
        <w:t xml:space="preserve"> 55,000</w:t>
      </w:r>
      <w:r w:rsidR="00AB5EF2" w:rsidRPr="00005110">
        <w:rPr>
          <w:rFonts w:ascii="Arial" w:eastAsia="SimSun" w:hAnsi="Arial" w:cs="Arial" w:hint="eastAsia"/>
          <w:lang w:eastAsia="zh-CN"/>
        </w:rPr>
        <w:t>入场人次</w:t>
      </w:r>
    </w:p>
    <w:p w14:paraId="45816BA7" w14:textId="609E59BF" w:rsidR="005D20BE" w:rsidRPr="00005110" w:rsidRDefault="00EE3758" w:rsidP="00275890">
      <w:pPr>
        <w:pStyle w:val="ListParagraph"/>
        <w:numPr>
          <w:ilvl w:val="0"/>
          <w:numId w:val="10"/>
        </w:numPr>
        <w:spacing w:after="0" w:line="280" w:lineRule="atLeast"/>
        <w:ind w:right="-84"/>
        <w:rPr>
          <w:rFonts w:ascii="Arial" w:eastAsia="SimSun" w:hAnsi="Arial" w:cs="Arial"/>
          <w:lang w:eastAsia="zh-CN"/>
        </w:rPr>
      </w:pPr>
      <w:r w:rsidRPr="00005110">
        <w:rPr>
          <w:rFonts w:ascii="Arial" w:eastAsia="SimSun" w:hAnsi="Arial" w:cs="Arial" w:hint="eastAsia"/>
          <w:lang w:eastAsia="zh-CN"/>
        </w:rPr>
        <w:t>迎接</w:t>
      </w:r>
      <w:r w:rsidR="005D20BE" w:rsidRPr="00005110">
        <w:rPr>
          <w:rFonts w:ascii="Arial" w:eastAsia="SimSun" w:hAnsi="Arial" w:cs="Arial"/>
          <w:lang w:eastAsia="zh-CN"/>
        </w:rPr>
        <w:t>450</w:t>
      </w:r>
      <w:r w:rsidRPr="00005110">
        <w:rPr>
          <w:rFonts w:ascii="Arial" w:eastAsia="SimSun" w:hAnsi="Arial" w:cs="Arial" w:hint="eastAsia"/>
          <w:lang w:eastAsia="zh-CN"/>
        </w:rPr>
        <w:t>家参展企业齐亮相</w:t>
      </w:r>
    </w:p>
    <w:p w14:paraId="110BCFB2" w14:textId="0DC19065" w:rsidR="005D20BE" w:rsidRPr="00005110" w:rsidRDefault="00EE3758" w:rsidP="00275890">
      <w:pPr>
        <w:pStyle w:val="ListParagraph"/>
        <w:numPr>
          <w:ilvl w:val="0"/>
          <w:numId w:val="10"/>
        </w:numPr>
        <w:spacing w:after="0" w:line="280" w:lineRule="atLeast"/>
        <w:ind w:right="-84"/>
        <w:rPr>
          <w:rFonts w:ascii="Arial" w:eastAsia="SimSun" w:hAnsi="Arial" w:cs="Arial"/>
          <w:lang w:eastAsia="zh-CN"/>
        </w:rPr>
      </w:pPr>
      <w:r w:rsidRPr="00005110">
        <w:rPr>
          <w:rFonts w:ascii="Arial" w:eastAsia="SimSun" w:hAnsi="Arial" w:cs="Arial" w:hint="eastAsia"/>
          <w:lang w:eastAsia="zh-CN"/>
        </w:rPr>
        <w:t>整体展示面积达</w:t>
      </w:r>
      <w:r w:rsidR="005D20BE" w:rsidRPr="00005110">
        <w:rPr>
          <w:rFonts w:ascii="Arial" w:eastAsia="SimSun" w:hAnsi="Arial" w:cs="Arial"/>
          <w:lang w:eastAsia="zh-CN"/>
        </w:rPr>
        <w:t xml:space="preserve">20,000 </w:t>
      </w:r>
      <w:r w:rsidRPr="00005110">
        <w:rPr>
          <w:rFonts w:ascii="Arial" w:eastAsia="SimSun" w:hAnsi="Arial" w:cs="Arial" w:hint="eastAsia"/>
          <w:lang w:eastAsia="zh-CN"/>
        </w:rPr>
        <w:t>平方米</w:t>
      </w:r>
    </w:p>
    <w:p w14:paraId="52B305F0" w14:textId="309245E4" w:rsidR="005D20BE" w:rsidRPr="00005110" w:rsidRDefault="00EE3758" w:rsidP="00275890">
      <w:pPr>
        <w:pStyle w:val="ListParagraph"/>
        <w:numPr>
          <w:ilvl w:val="0"/>
          <w:numId w:val="10"/>
        </w:numPr>
        <w:spacing w:after="0" w:line="280" w:lineRule="atLeast"/>
        <w:ind w:right="-84"/>
        <w:rPr>
          <w:rFonts w:ascii="Arial" w:eastAsia="SimSun" w:hAnsi="Arial" w:cs="Arial"/>
          <w:lang w:eastAsia="zh-CN"/>
        </w:rPr>
      </w:pPr>
      <w:r w:rsidRPr="00005110">
        <w:rPr>
          <w:rFonts w:ascii="Arial" w:eastAsia="SimSun" w:hAnsi="Arial" w:cs="Arial"/>
          <w:lang w:eastAsia="zh-CN"/>
        </w:rPr>
        <w:t>17</w:t>
      </w:r>
      <w:r w:rsidRPr="00005110">
        <w:rPr>
          <w:rFonts w:ascii="Arial" w:eastAsia="SimSun" w:hAnsi="Arial" w:cs="Arial" w:hint="eastAsia"/>
          <w:lang w:eastAsia="zh-CN"/>
        </w:rPr>
        <w:t>场同期活动，</w:t>
      </w:r>
      <w:r w:rsidR="00F260F6" w:rsidRPr="00005110">
        <w:rPr>
          <w:rFonts w:ascii="新細明體" w:eastAsia="SimSun" w:hAnsi="新細明體" w:cs="Arial" w:hint="eastAsia"/>
          <w:lang w:val="en-US" w:eastAsia="zh-CN"/>
        </w:rPr>
        <w:t>多达</w:t>
      </w:r>
      <w:r w:rsidRPr="00005110">
        <w:rPr>
          <w:rFonts w:ascii="Arial" w:eastAsia="SimSun" w:hAnsi="Arial" w:cs="Arial"/>
          <w:lang w:val="en-US" w:eastAsia="zh-CN"/>
        </w:rPr>
        <w:t>88</w:t>
      </w:r>
      <w:r w:rsidRPr="00005110">
        <w:rPr>
          <w:rFonts w:ascii="Arial" w:eastAsia="SimSun" w:hAnsi="Arial" w:cs="Arial" w:hint="eastAsia"/>
          <w:lang w:val="en-US" w:eastAsia="zh-CN"/>
        </w:rPr>
        <w:t>场主题演讲</w:t>
      </w:r>
    </w:p>
    <w:p w14:paraId="597199C8" w14:textId="25B9B5B9" w:rsidR="000128BC" w:rsidRPr="00005110" w:rsidRDefault="00EE3758" w:rsidP="00275890">
      <w:pPr>
        <w:pStyle w:val="ListParagraph"/>
        <w:numPr>
          <w:ilvl w:val="0"/>
          <w:numId w:val="10"/>
        </w:numPr>
        <w:spacing w:after="0" w:line="280" w:lineRule="atLeast"/>
        <w:ind w:right="-84"/>
        <w:rPr>
          <w:rFonts w:ascii="Arial" w:eastAsia="SimSun" w:hAnsi="Arial" w:cs="Arial"/>
          <w:lang w:eastAsia="zh-CN"/>
        </w:rPr>
      </w:pPr>
      <w:r w:rsidRPr="00005110">
        <w:rPr>
          <w:rFonts w:ascii="Arial" w:eastAsia="SimSun" w:hAnsi="Arial" w:cs="Arial" w:hint="eastAsia"/>
          <w:lang w:eastAsia="zh-CN"/>
        </w:rPr>
        <w:t>153</w:t>
      </w:r>
      <w:r w:rsidRPr="00005110">
        <w:rPr>
          <w:rFonts w:ascii="Arial" w:eastAsia="SimSun" w:hAnsi="Arial" w:cs="Arial"/>
          <w:lang w:eastAsia="zh-CN"/>
        </w:rPr>
        <w:t xml:space="preserve"> </w:t>
      </w:r>
      <w:r w:rsidRPr="00005110">
        <w:rPr>
          <w:rFonts w:ascii="新細明體" w:eastAsia="SimSun" w:hAnsi="新細明體" w:cs="Arial" w:hint="eastAsia"/>
          <w:lang w:eastAsia="zh-CN"/>
        </w:rPr>
        <w:t>个专业买家团</w:t>
      </w:r>
    </w:p>
    <w:p w14:paraId="7CD55C12" w14:textId="0F24DF35" w:rsidR="00146178" w:rsidRPr="00174B3C" w:rsidRDefault="00146178" w:rsidP="00275890">
      <w:pPr>
        <w:spacing w:after="0" w:line="280" w:lineRule="atLeast"/>
        <w:rPr>
          <w:rFonts w:eastAsia="SimSun" w:cs="Arial"/>
          <w:b/>
        </w:rPr>
      </w:pPr>
    </w:p>
    <w:p w14:paraId="6CECAB2C" w14:textId="5065F774" w:rsidR="000B1B68" w:rsidRPr="00497AC9" w:rsidRDefault="00362DFB" w:rsidP="00275890">
      <w:pPr>
        <w:adjustRightInd w:val="0"/>
        <w:snapToGrid w:val="0"/>
        <w:spacing w:after="0" w:line="280" w:lineRule="atLeast"/>
        <w:rPr>
          <w:rFonts w:ascii="Arial" w:eastAsia="新細明體" w:hAnsi="Arial" w:cs="Arial"/>
          <w:lang w:eastAsia="zh-CN"/>
        </w:rPr>
      </w:pPr>
      <w:r w:rsidRPr="00497AC9">
        <w:rPr>
          <w:rFonts w:ascii="Arial" w:eastAsia="SimSun" w:hAnsi="Arial" w:cs="Arial" w:hint="eastAsia"/>
          <w:lang w:eastAsia="zh-CN"/>
        </w:rPr>
        <w:t>就两展的成功</w:t>
      </w:r>
      <w:r w:rsidRPr="00362DFB">
        <w:rPr>
          <w:rFonts w:ascii="Arial" w:eastAsia="SimSun" w:hAnsi="Arial" w:cs="Arial" w:hint="eastAsia"/>
          <w:lang w:eastAsia="zh-CN"/>
        </w:rPr>
        <w:t>举行</w:t>
      </w:r>
      <w:r w:rsidR="005F3A7C" w:rsidRPr="00497AC9">
        <w:rPr>
          <w:rFonts w:ascii="Arial" w:eastAsia="SimSun" w:hAnsi="Arial" w:cs="Arial"/>
          <w:lang w:eastAsia="zh-CN"/>
        </w:rPr>
        <w:t>，广州光亚法兰克福展览有限公司董事长李庆新先生表示：</w:t>
      </w:r>
      <w:r w:rsidR="005F3A7C" w:rsidRPr="00B721C0">
        <w:rPr>
          <w:rFonts w:ascii="SimSun" w:eastAsia="SimSun" w:hAnsi="SimSun" w:cs="Arial"/>
          <w:lang w:eastAsia="zh-CN"/>
        </w:rPr>
        <w:t>“</w:t>
      </w:r>
      <w:r w:rsidR="000672F2" w:rsidRPr="00B721C0">
        <w:rPr>
          <w:rFonts w:ascii="SimSun" w:eastAsia="SimSun" w:hAnsi="SimSun" w:cs="Arial" w:hint="eastAsia"/>
          <w:lang w:eastAsia="zh-CN"/>
        </w:rPr>
        <w:t>我们很高兴看到</w:t>
      </w:r>
      <w:r w:rsidR="000672F2" w:rsidRPr="00B721C0">
        <w:rPr>
          <w:rFonts w:ascii="新細明體" w:eastAsia="SimSun" w:hAnsi="新細明體" w:cs="Arial" w:hint="eastAsia"/>
          <w:lang w:eastAsia="zh-CN"/>
        </w:rPr>
        <w:t>展馆内外人潮涌动</w:t>
      </w:r>
      <w:r w:rsidR="005D20BE" w:rsidRPr="005D20BE">
        <w:rPr>
          <w:rFonts w:ascii="新細明體" w:eastAsia="SimSun" w:hAnsi="新細明體" w:cs="Arial" w:hint="eastAsia"/>
          <w:lang w:eastAsia="zh-CN"/>
        </w:rPr>
        <w:t>，</w:t>
      </w:r>
      <w:r w:rsidR="005D20BE" w:rsidRPr="00B721C0">
        <w:rPr>
          <w:rFonts w:ascii="Arial" w:eastAsia="SimSun" w:hAnsi="Arial" w:cs="Arial" w:hint="eastAsia"/>
          <w:lang w:eastAsia="zh-CN"/>
        </w:rPr>
        <w:t>参与各方给到</w:t>
      </w:r>
      <w:r w:rsidR="005F3A7C" w:rsidRPr="00B721C0">
        <w:rPr>
          <w:rFonts w:ascii="Arial" w:eastAsia="SimSun" w:hAnsi="Arial" w:cs="Arial" w:hint="eastAsia"/>
          <w:lang w:eastAsia="zh-HK"/>
        </w:rPr>
        <w:t>的正面</w:t>
      </w:r>
      <w:r w:rsidR="005F3A7C" w:rsidRPr="00B721C0">
        <w:rPr>
          <w:rFonts w:ascii="Arial" w:eastAsia="SimSun" w:hAnsi="Arial" w:cs="Arial"/>
          <w:lang w:eastAsia="zh-CN"/>
        </w:rPr>
        <w:t>反馈</w:t>
      </w:r>
      <w:r w:rsidR="005F3A7C" w:rsidRPr="00497AC9">
        <w:rPr>
          <w:rFonts w:ascii="Arial" w:eastAsia="SimSun" w:hAnsi="Arial" w:cs="Arial"/>
          <w:lang w:eastAsia="zh-CN"/>
        </w:rPr>
        <w:t>，</w:t>
      </w:r>
      <w:r w:rsidR="00260B30" w:rsidRPr="00260B30">
        <w:rPr>
          <w:rFonts w:ascii="Arial" w:eastAsia="SimSun" w:hAnsi="Arial" w:cs="Arial" w:hint="eastAsia"/>
          <w:lang w:eastAsia="zh-CN"/>
        </w:rPr>
        <w:t>足证</w:t>
      </w:r>
      <w:r w:rsidR="00260B30" w:rsidRPr="00260B30">
        <w:rPr>
          <w:rFonts w:ascii="新細明體" w:eastAsia="SimSun" w:hAnsi="新細明體" w:cs="Arial" w:hint="eastAsia"/>
          <w:lang w:eastAsia="zh-CN"/>
        </w:rPr>
        <w:t>本</w:t>
      </w:r>
      <w:r w:rsidR="00260B30" w:rsidRPr="00260B30">
        <w:rPr>
          <w:rFonts w:ascii="Arial" w:eastAsia="SimSun" w:hAnsi="Arial" w:cs="Arial" w:hint="eastAsia"/>
          <w:lang w:eastAsia="zh-CN"/>
        </w:rPr>
        <w:t>届</w:t>
      </w:r>
      <w:r w:rsidR="005F3A7C" w:rsidRPr="00497AC9">
        <w:rPr>
          <w:rFonts w:ascii="Arial" w:eastAsia="SimSun" w:hAnsi="Arial" w:cs="Arial"/>
          <w:lang w:eastAsia="zh-CN"/>
        </w:rPr>
        <w:t>展会圆满成功。自从年初防疫管控措施</w:t>
      </w:r>
      <w:r w:rsidR="005D20BE" w:rsidRPr="005D20BE">
        <w:rPr>
          <w:rFonts w:ascii="新細明體" w:eastAsia="SimSun" w:hAnsi="新細明體" w:cs="Arial" w:hint="eastAsia"/>
          <w:lang w:eastAsia="zh-CN"/>
        </w:rPr>
        <w:t>及出行限制</w:t>
      </w:r>
      <w:r w:rsidR="005F3A7C" w:rsidRPr="00497AC9">
        <w:rPr>
          <w:rFonts w:ascii="Arial" w:eastAsia="SimSun" w:hAnsi="Arial" w:cs="Arial"/>
          <w:lang w:eastAsia="zh-CN"/>
        </w:rPr>
        <w:t>放宽</w:t>
      </w:r>
      <w:r w:rsidR="00AB5EF2" w:rsidRPr="00497AC9">
        <w:rPr>
          <w:rFonts w:ascii="Arial" w:eastAsia="SimSun" w:hAnsi="Arial" w:cs="Arial" w:hint="eastAsia"/>
          <w:lang w:eastAsia="zh-CN"/>
        </w:rPr>
        <w:t>后</w:t>
      </w:r>
      <w:r w:rsidR="005F3A7C" w:rsidRPr="00497AC9">
        <w:rPr>
          <w:rFonts w:ascii="Arial" w:eastAsia="SimSun" w:hAnsi="Arial" w:cs="Arial"/>
          <w:lang w:eastAsia="zh-CN"/>
        </w:rPr>
        <w:t>，</w:t>
      </w:r>
      <w:r w:rsidR="005D20BE" w:rsidRPr="005D20BE">
        <w:rPr>
          <w:rFonts w:ascii="新細明體" w:eastAsia="SimSun" w:hAnsi="新細明體" w:cs="Arial" w:hint="eastAsia"/>
          <w:lang w:eastAsia="zh-CN"/>
        </w:rPr>
        <w:t>各</w:t>
      </w:r>
      <w:r w:rsidR="005F3A7C" w:rsidRPr="00497AC9">
        <w:rPr>
          <w:rFonts w:ascii="Arial" w:eastAsia="SimSun" w:hAnsi="Arial" w:cs="Arial"/>
          <w:lang w:eastAsia="zh-CN"/>
        </w:rPr>
        <w:t>界</w:t>
      </w:r>
      <w:r w:rsidR="005D20BE" w:rsidRPr="005D20BE">
        <w:rPr>
          <w:rFonts w:ascii="新細明體" w:eastAsia="SimSun" w:hAnsi="新細明體" w:cs="Arial" w:hint="eastAsia"/>
          <w:lang w:eastAsia="zh-CN"/>
        </w:rPr>
        <w:t>都热切渴求</w:t>
      </w:r>
      <w:r w:rsidR="005F3A7C" w:rsidRPr="00497AC9">
        <w:rPr>
          <w:rFonts w:ascii="Arial" w:eastAsia="SimSun" w:hAnsi="Arial" w:cs="Arial"/>
          <w:lang w:eastAsia="zh-CN"/>
        </w:rPr>
        <w:t>面对面交流的机会，因此，</w:t>
      </w:r>
      <w:r w:rsidR="005C46D5" w:rsidRPr="00497AC9">
        <w:rPr>
          <w:rFonts w:ascii="Arial" w:eastAsia="SimSun" w:hAnsi="Arial" w:cs="Arial"/>
          <w:lang w:eastAsia="zh-CN"/>
        </w:rPr>
        <w:t>智能制造</w:t>
      </w:r>
      <w:r w:rsidR="00005110" w:rsidRPr="00005110">
        <w:rPr>
          <w:rFonts w:ascii="Arial" w:eastAsia="SimSun" w:hAnsi="Arial" w:cs="Arial" w:hint="eastAsia"/>
          <w:lang w:eastAsia="zh-CN"/>
        </w:rPr>
        <w:t>及</w:t>
      </w:r>
      <w:r w:rsidR="000672F2" w:rsidRPr="00B721C0">
        <w:rPr>
          <w:rFonts w:ascii="Arial" w:eastAsia="SimSun" w:hAnsi="Arial" w:cs="Arial" w:hint="eastAsia"/>
          <w:lang w:eastAsia="zh-CN"/>
        </w:rPr>
        <w:t>模具</w:t>
      </w:r>
      <w:r w:rsidR="005C46D5" w:rsidRPr="005C46D5">
        <w:rPr>
          <w:rFonts w:ascii="新細明體" w:eastAsia="SimSun" w:hAnsi="新細明體" w:cs="Arial" w:hint="eastAsia"/>
          <w:lang w:val="en-US" w:eastAsia="zh-CN"/>
        </w:rPr>
        <w:t>行</w:t>
      </w:r>
      <w:r w:rsidR="005C46D5">
        <w:rPr>
          <w:rFonts w:ascii="Arial" w:eastAsia="SimSun" w:hAnsi="Arial" w:cs="Arial"/>
          <w:lang w:eastAsia="zh-CN"/>
        </w:rPr>
        <w:t>业</w:t>
      </w:r>
      <w:r w:rsidR="005C46D5" w:rsidRPr="00497AC9">
        <w:rPr>
          <w:rFonts w:ascii="Arial" w:eastAsia="SimSun" w:hAnsi="Arial" w:cs="Arial"/>
          <w:lang w:eastAsia="zh-CN"/>
        </w:rPr>
        <w:t>可</w:t>
      </w:r>
      <w:r w:rsidR="005F3A7C" w:rsidRPr="00497AC9">
        <w:rPr>
          <w:rFonts w:ascii="Arial" w:eastAsia="SimSun" w:hAnsi="Arial" w:cs="Arial"/>
          <w:lang w:eastAsia="zh-CN"/>
        </w:rPr>
        <w:t>通过展会平台重拾动力，</w:t>
      </w:r>
      <w:r w:rsidR="005C46D5" w:rsidRPr="005C46D5">
        <w:rPr>
          <w:rFonts w:ascii="新細明體" w:eastAsia="SimSun" w:hAnsi="新細明體" w:cs="Arial" w:hint="eastAsia"/>
          <w:lang w:eastAsia="zh-CN"/>
        </w:rPr>
        <w:t>共同创造</w:t>
      </w:r>
      <w:r w:rsidR="005C46D5" w:rsidRPr="005C46D5">
        <w:rPr>
          <w:rFonts w:ascii="新細明體" w:eastAsia="SimSun" w:hAnsi="新細明體" w:cs="Arial" w:hint="eastAsia"/>
          <w:lang w:val="en-US" w:eastAsia="zh-CN"/>
        </w:rPr>
        <w:t>更</w:t>
      </w:r>
      <w:r w:rsidR="005F3A7C" w:rsidRPr="00497AC9">
        <w:rPr>
          <w:rFonts w:ascii="Arial" w:eastAsia="SimSun" w:hAnsi="Arial" w:cs="Arial"/>
          <w:lang w:eastAsia="zh-CN"/>
        </w:rPr>
        <w:t>亮丽的发展</w:t>
      </w:r>
      <w:r w:rsidR="005C46D5" w:rsidRPr="00497AC9">
        <w:rPr>
          <w:rFonts w:ascii="Arial" w:eastAsia="SimSun" w:hAnsi="Arial" w:cs="Arial"/>
          <w:lang w:eastAsia="zh-CN"/>
        </w:rPr>
        <w:t>前景</w:t>
      </w:r>
      <w:r w:rsidR="005F3A7C" w:rsidRPr="00497AC9">
        <w:rPr>
          <w:rFonts w:ascii="Arial" w:eastAsia="SimSun" w:hAnsi="Arial" w:cs="Arial"/>
          <w:lang w:eastAsia="zh-CN"/>
        </w:rPr>
        <w:t>。</w:t>
      </w:r>
      <w:r w:rsidR="005F3A7C" w:rsidRPr="00B721C0">
        <w:rPr>
          <w:rFonts w:ascii="SimSun" w:eastAsia="SimSun" w:hAnsi="SimSun" w:cs="Arial"/>
          <w:lang w:eastAsia="zh-CN"/>
        </w:rPr>
        <w:t>”</w:t>
      </w:r>
    </w:p>
    <w:p w14:paraId="27E31903" w14:textId="77777777" w:rsidR="005F3A7C" w:rsidRPr="00497AC9" w:rsidRDefault="005F3A7C" w:rsidP="00275890">
      <w:pPr>
        <w:adjustRightInd w:val="0"/>
        <w:snapToGrid w:val="0"/>
        <w:spacing w:after="0" w:line="280" w:lineRule="atLeast"/>
        <w:rPr>
          <w:rFonts w:ascii="Arial" w:eastAsia="新細明體" w:hAnsi="Arial" w:cs="Arial"/>
          <w:lang w:eastAsia="zh-CN"/>
        </w:rPr>
      </w:pPr>
    </w:p>
    <w:p w14:paraId="68DC3B33" w14:textId="72D2EAD7" w:rsidR="00EC5DC6" w:rsidRPr="00497AC9" w:rsidRDefault="005C46D5" w:rsidP="00275890">
      <w:pPr>
        <w:adjustRightInd w:val="0"/>
        <w:snapToGrid w:val="0"/>
        <w:spacing w:after="0" w:line="280" w:lineRule="atLeast"/>
        <w:rPr>
          <w:rFonts w:ascii="Arial" w:eastAsia="SimSun" w:hAnsi="Arial" w:cs="Arial"/>
          <w:lang w:eastAsia="zh-CN"/>
        </w:rPr>
      </w:pPr>
      <w:r w:rsidRPr="00B721C0">
        <w:rPr>
          <w:rFonts w:ascii="Arial" w:eastAsia="SimSun" w:hAnsi="Arial" w:cs="Arial" w:hint="eastAsia"/>
          <w:lang w:eastAsia="zh-CN"/>
        </w:rPr>
        <w:t>借着</w:t>
      </w:r>
      <w:r w:rsidRPr="00B721C0">
        <w:rPr>
          <w:rFonts w:ascii="Arial" w:eastAsia="SimSun" w:hAnsi="Arial" w:cs="Arial"/>
          <w:lang w:eastAsia="zh-CN"/>
        </w:rPr>
        <w:t>2023</w:t>
      </w:r>
      <w:r w:rsidRPr="00B721C0">
        <w:rPr>
          <w:rFonts w:ascii="Arial" w:eastAsia="SimSun" w:hAnsi="Arial" w:cs="Arial" w:hint="eastAsia"/>
          <w:lang w:val="en-US" w:eastAsia="zh-CN"/>
        </w:rPr>
        <w:t>年展会盛大举行之际</w:t>
      </w:r>
      <w:r w:rsidRPr="00B721C0">
        <w:rPr>
          <w:rFonts w:ascii="Arial" w:eastAsia="SimSun" w:hAnsi="Arial" w:cs="Arial" w:hint="eastAsia"/>
          <w:lang w:eastAsia="zh-CN"/>
        </w:rPr>
        <w:t>，</w:t>
      </w:r>
      <w:r w:rsidRPr="00B721C0">
        <w:rPr>
          <w:rFonts w:ascii="Arial" w:eastAsia="SimSun" w:hAnsi="Arial" w:cs="Arial"/>
          <w:lang w:eastAsia="zh-CN"/>
        </w:rPr>
        <w:t xml:space="preserve">SIAF Guangzhou </w:t>
      </w:r>
      <w:r w:rsidRPr="00B721C0">
        <w:rPr>
          <w:rFonts w:ascii="Arial" w:eastAsia="SimSun" w:hAnsi="Arial" w:cs="Arial" w:hint="eastAsia"/>
          <w:lang w:val="en-US" w:eastAsia="zh-CN"/>
        </w:rPr>
        <w:t>的主办方也就展会的未来发展作出了</w:t>
      </w:r>
      <w:r w:rsidR="00E52056" w:rsidRPr="00497AC9">
        <w:rPr>
          <w:rFonts w:ascii="Arial" w:eastAsia="SimSun" w:hAnsi="Arial" w:cs="Arial"/>
          <w:lang w:eastAsia="zh-CN"/>
        </w:rPr>
        <w:t>重大宣布</w:t>
      </w:r>
      <w:r w:rsidR="00AB5EF2">
        <w:rPr>
          <w:rFonts w:ascii="Arial" w:eastAsia="SimSun" w:hAnsi="Arial" w:cs="Arial"/>
          <w:lang w:eastAsia="zh-CN"/>
        </w:rPr>
        <w:t>：</w:t>
      </w:r>
      <w:r w:rsidRPr="005C46D5">
        <w:rPr>
          <w:rFonts w:ascii="新細明體" w:eastAsia="SimSun" w:hAnsi="新細明體" w:cs="Arial" w:hint="eastAsia"/>
          <w:lang w:eastAsia="zh-CN"/>
        </w:rPr>
        <w:t>自</w:t>
      </w:r>
      <w:r w:rsidR="00E52056" w:rsidRPr="00497AC9">
        <w:rPr>
          <w:rFonts w:ascii="Arial" w:eastAsia="SimSun" w:hAnsi="Arial" w:cs="Arial"/>
          <w:lang w:eastAsia="zh-CN"/>
        </w:rPr>
        <w:t>下届开始，</w:t>
      </w:r>
      <w:r w:rsidRPr="000965CD">
        <w:rPr>
          <w:rFonts w:ascii="Arial" w:eastAsia="SimSun" w:hAnsi="Arial" w:cs="Arial"/>
        </w:rPr>
        <w:t>展会</w:t>
      </w:r>
      <w:r>
        <w:rPr>
          <w:rFonts w:ascii="Arial" w:eastAsia="SimSun" w:hAnsi="Arial" w:cs="Arial"/>
        </w:rPr>
        <w:t>名称将更新</w:t>
      </w:r>
      <w:r w:rsidR="00E52056" w:rsidRPr="00497AC9">
        <w:rPr>
          <w:rFonts w:ascii="Arial" w:eastAsia="SimSun" w:hAnsi="Arial" w:cs="Arial"/>
          <w:lang w:eastAsia="zh-CN"/>
        </w:rPr>
        <w:t>为</w:t>
      </w:r>
      <w:r w:rsidR="00E52056" w:rsidRPr="00497AC9">
        <w:rPr>
          <w:rFonts w:ascii="Arial" w:eastAsia="SimSun" w:hAnsi="Arial" w:cs="Arial"/>
          <w:lang w:eastAsia="zh-CN"/>
        </w:rPr>
        <w:t xml:space="preserve">SPS </w:t>
      </w:r>
      <w:r w:rsidR="000672F2">
        <w:rPr>
          <w:rFonts w:ascii="Arial" w:eastAsia="SimSun" w:hAnsi="Arial" w:cs="Arial"/>
          <w:lang w:eastAsia="zh-CN"/>
        </w:rPr>
        <w:t>– Smart Production Solutio</w:t>
      </w:r>
      <w:r>
        <w:rPr>
          <w:rFonts w:ascii="Arial" w:eastAsia="SimSun" w:hAnsi="Arial" w:cs="Arial"/>
          <w:lang w:eastAsia="zh-CN"/>
        </w:rPr>
        <w:t>n</w:t>
      </w:r>
      <w:r w:rsidR="000672F2">
        <w:rPr>
          <w:rFonts w:ascii="Arial" w:eastAsia="SimSun" w:hAnsi="Arial" w:cs="Arial"/>
          <w:lang w:eastAsia="zh-CN"/>
        </w:rPr>
        <w:t>s</w:t>
      </w:r>
      <w:r>
        <w:rPr>
          <w:rFonts w:ascii="Arial" w:eastAsia="SimSun" w:hAnsi="Arial" w:cs="Arial"/>
          <w:lang w:eastAsia="zh-CN"/>
        </w:rPr>
        <w:t xml:space="preserve"> </w:t>
      </w:r>
      <w:r w:rsidR="00E52056" w:rsidRPr="00497AC9">
        <w:rPr>
          <w:rFonts w:ascii="Arial" w:eastAsia="SimSun" w:hAnsi="Arial" w:cs="Arial"/>
          <w:lang w:eastAsia="zh-CN"/>
        </w:rPr>
        <w:t>Guangzhou</w:t>
      </w:r>
      <w:r w:rsidRPr="00005110">
        <w:rPr>
          <w:rFonts w:ascii="SimSun" w:eastAsia="SimSun" w:hAnsi="SimSun" w:cs="Arial" w:hint="eastAsia"/>
          <w:lang w:eastAsia="zh-CN"/>
        </w:rPr>
        <w:t>（</w:t>
      </w:r>
      <w:r w:rsidRPr="00497AC9">
        <w:rPr>
          <w:rFonts w:ascii="Arial" w:eastAsia="SimSun" w:hAnsi="Arial" w:cs="Arial"/>
          <w:lang w:eastAsia="zh-CN"/>
        </w:rPr>
        <w:t>广州国际智能制造技术与装备展览会</w:t>
      </w:r>
      <w:r>
        <w:rPr>
          <w:rFonts w:ascii="Arial" w:eastAsia="SimSun" w:hAnsi="Arial" w:cs="Arial"/>
          <w:lang w:eastAsia="zh-CN"/>
        </w:rPr>
        <w:t>）</w:t>
      </w:r>
      <w:r w:rsidR="00E52056" w:rsidRPr="00497AC9">
        <w:rPr>
          <w:rFonts w:ascii="Arial" w:eastAsia="SimSun" w:hAnsi="Arial" w:cs="Arial"/>
          <w:lang w:eastAsia="zh-CN"/>
        </w:rPr>
        <w:t>，</w:t>
      </w:r>
      <w:r w:rsidRPr="005C46D5">
        <w:rPr>
          <w:rFonts w:ascii="新細明體" w:eastAsia="SimSun" w:hAnsi="新細明體" w:cs="Arial" w:hint="eastAsia"/>
          <w:lang w:eastAsia="zh-CN"/>
        </w:rPr>
        <w:t>全面</w:t>
      </w:r>
      <w:r w:rsidR="00E52056" w:rsidRPr="00497AC9">
        <w:rPr>
          <w:rFonts w:ascii="Arial" w:eastAsia="SimSun" w:hAnsi="Arial" w:cs="Arial"/>
          <w:lang w:eastAsia="zh-CN"/>
        </w:rPr>
        <w:t>与母展及全球</w:t>
      </w:r>
      <w:r w:rsidR="00E52056" w:rsidRPr="00497AC9">
        <w:rPr>
          <w:rFonts w:ascii="Arial" w:eastAsia="SimSun" w:hAnsi="Arial" w:cs="Arial"/>
          <w:lang w:eastAsia="zh-CN"/>
        </w:rPr>
        <w:t>SPS</w:t>
      </w:r>
      <w:r w:rsidR="00E52056" w:rsidRPr="00497AC9">
        <w:rPr>
          <w:rFonts w:ascii="Arial" w:eastAsia="SimSun" w:hAnsi="Arial" w:cs="Arial"/>
          <w:lang w:eastAsia="zh-CN"/>
        </w:rPr>
        <w:t>电气自动化展系列同步。</w:t>
      </w:r>
    </w:p>
    <w:p w14:paraId="61B31DE8" w14:textId="77777777" w:rsidR="00E52056" w:rsidRPr="00497AC9" w:rsidRDefault="00E52056" w:rsidP="00275890">
      <w:pPr>
        <w:adjustRightInd w:val="0"/>
        <w:snapToGrid w:val="0"/>
        <w:spacing w:after="0" w:line="280" w:lineRule="atLeast"/>
        <w:rPr>
          <w:rFonts w:ascii="Arial" w:eastAsia="SimSun" w:hAnsi="Arial" w:cs="Arial"/>
        </w:rPr>
      </w:pPr>
    </w:p>
    <w:p w14:paraId="1493B06D" w14:textId="3EF0896B" w:rsidR="0044134B" w:rsidRPr="00B721C0" w:rsidRDefault="000672F2" w:rsidP="00275890">
      <w:pPr>
        <w:spacing w:after="0" w:line="280" w:lineRule="atLeast"/>
        <w:ind w:right="186"/>
        <w:rPr>
          <w:rFonts w:asciiTheme="minorEastAsia" w:hAnsiTheme="minorEastAsia" w:cs="Arial"/>
        </w:rPr>
      </w:pPr>
      <w:r w:rsidRPr="00D130D1">
        <w:rPr>
          <w:rFonts w:ascii="新細明體" w:eastAsia="SimSun" w:hAnsi="新細明體" w:cs="Arial" w:hint="eastAsia"/>
          <w:lang w:eastAsia="zh-CN"/>
        </w:rPr>
        <w:t>为</w:t>
      </w:r>
      <w:r w:rsidRPr="00B721C0">
        <w:rPr>
          <w:rFonts w:ascii="新細明體" w:eastAsia="SimSun" w:hAnsi="新細明體" w:cs="Arial" w:hint="eastAsia"/>
          <w:lang w:eastAsia="zh-CN"/>
        </w:rPr>
        <w:t>这</w:t>
      </w:r>
      <w:r w:rsidRPr="00D130D1">
        <w:rPr>
          <w:rFonts w:ascii="新細明體" w:eastAsia="SimSun" w:hAnsi="新細明體" w:cs="Arial" w:hint="eastAsia"/>
          <w:lang w:eastAsia="zh-CN"/>
        </w:rPr>
        <w:t>次品牌升级</w:t>
      </w:r>
      <w:r w:rsidRPr="00B721C0">
        <w:rPr>
          <w:rFonts w:ascii="新細明體" w:eastAsia="SimSun" w:hAnsi="新細明體" w:cs="Arial" w:hint="eastAsia"/>
          <w:lang w:eastAsia="zh-CN"/>
        </w:rPr>
        <w:t>造势</w:t>
      </w:r>
      <w:r w:rsidR="00D130D1" w:rsidRPr="00D130D1">
        <w:rPr>
          <w:rFonts w:ascii="新細明體" w:eastAsia="SimSun" w:hAnsi="新細明體" w:cs="Arial" w:hint="eastAsia"/>
          <w:lang w:eastAsia="zh-CN"/>
        </w:rPr>
        <w:t>，</w:t>
      </w:r>
      <w:r w:rsidR="005F3A7C" w:rsidRPr="00497AC9">
        <w:rPr>
          <w:rFonts w:ascii="Arial" w:eastAsia="SimSun" w:hAnsi="Arial" w:cs="Arial"/>
        </w:rPr>
        <w:t>德国美赛高法兰克福展览有限公司总裁，马丁</w:t>
      </w:r>
      <w:r w:rsidR="00B53D7A">
        <w:rPr>
          <w:rFonts w:ascii="Arial" w:eastAsia="SimSun" w:hAnsi="Arial" w:cs="Arial"/>
        </w:rPr>
        <w:sym w:font="Wingdings" w:char="F09E"/>
      </w:r>
      <w:r w:rsidR="005F3A7C" w:rsidRPr="00497AC9">
        <w:rPr>
          <w:rFonts w:ascii="Arial" w:eastAsia="SimSun" w:hAnsi="Arial" w:cs="Arial"/>
        </w:rPr>
        <w:t>罗什科夫斯基先生</w:t>
      </w:r>
      <w:r w:rsidR="0049191F" w:rsidRPr="0049191F">
        <w:rPr>
          <w:rFonts w:ascii="新細明體" w:eastAsia="SimSun" w:hAnsi="新細明體" w:cs="Arial" w:hint="eastAsia"/>
          <w:lang w:eastAsia="zh-CN"/>
        </w:rPr>
        <w:t>亲临展会现场</w:t>
      </w:r>
      <w:r w:rsidR="0049191F">
        <w:rPr>
          <w:rFonts w:ascii="新細明體" w:eastAsia="SimSun" w:hAnsi="新細明體" w:cs="Arial" w:hint="eastAsia"/>
          <w:lang w:eastAsia="zh-CN"/>
        </w:rPr>
        <w:t>，</w:t>
      </w:r>
      <w:r w:rsidR="0049191F" w:rsidRPr="0049191F">
        <w:rPr>
          <w:rFonts w:ascii="新細明體" w:eastAsia="SimSun" w:hAnsi="新細明體" w:cs="Arial" w:hint="eastAsia"/>
          <w:lang w:eastAsia="zh-CN"/>
        </w:rPr>
        <w:t>他</w:t>
      </w:r>
      <w:r w:rsidR="005F3A7C" w:rsidRPr="00497AC9">
        <w:rPr>
          <w:rFonts w:ascii="Arial" w:eastAsia="SimSun" w:hAnsi="Arial" w:cs="Arial"/>
        </w:rPr>
        <w:t>表示：</w:t>
      </w:r>
      <w:r w:rsidR="005F3A7C" w:rsidRPr="00B721C0">
        <w:rPr>
          <w:rFonts w:asciiTheme="minorEastAsia" w:hAnsiTheme="minorEastAsia" w:cs="Arial"/>
        </w:rPr>
        <w:t>“</w:t>
      </w:r>
      <w:r w:rsidR="00B53D7A" w:rsidRPr="00B53D7A">
        <w:rPr>
          <w:rFonts w:ascii="Arial" w:eastAsia="SimSun" w:hAnsi="Arial" w:cs="Arial" w:hint="eastAsia"/>
        </w:rPr>
        <w:t xml:space="preserve"> </w:t>
      </w:r>
      <w:r w:rsidR="00B53D7A" w:rsidRPr="00AE4AAA">
        <w:rPr>
          <w:rFonts w:ascii="Arial" w:eastAsia="SimSun" w:hAnsi="Arial" w:cs="Arial" w:hint="eastAsia"/>
        </w:rPr>
        <w:t>这次升级不但印证了广州展会作为</w:t>
      </w:r>
      <w:r w:rsidR="00B53D7A" w:rsidRPr="00AE4AAA">
        <w:rPr>
          <w:rFonts w:ascii="Arial" w:eastAsia="SimSun" w:hAnsi="Arial" w:cs="Arial"/>
        </w:rPr>
        <w:t xml:space="preserve"> SPS </w:t>
      </w:r>
      <w:r w:rsidR="00B53D7A" w:rsidRPr="00AE4AAA">
        <w:rPr>
          <w:rFonts w:ascii="Arial" w:eastAsia="SimSun" w:hAnsi="Arial" w:cs="Arial" w:hint="eastAsia"/>
        </w:rPr>
        <w:t>品牌展会重要一员的角色，更可让展会更好地融入品牌的全球网络，提升其在国际市场的关注度。我相信，这将助力参与各方</w:t>
      </w:r>
      <w:r w:rsidR="00427AF8" w:rsidRPr="00B721C0">
        <w:rPr>
          <w:rFonts w:ascii="新細明體" w:eastAsia="SimSun" w:hAnsi="新細明體" w:cs="Arial" w:hint="eastAsia"/>
          <w:lang w:eastAsia="zh-CN"/>
        </w:rPr>
        <w:t>更好地利用品牌的网络资源</w:t>
      </w:r>
      <w:r w:rsidR="005F3A7C" w:rsidRPr="00497AC9">
        <w:rPr>
          <w:rFonts w:ascii="Arial" w:eastAsia="SimSun" w:hAnsi="Arial" w:cs="Arial"/>
        </w:rPr>
        <w:t>。致力走在行业发展尖端，</w:t>
      </w:r>
      <w:r w:rsidR="0049191F" w:rsidRPr="00497AC9">
        <w:rPr>
          <w:rFonts w:ascii="Arial" w:eastAsia="SimSun" w:hAnsi="Arial" w:cs="Arial"/>
        </w:rPr>
        <w:t>拥</w:t>
      </w:r>
      <w:r w:rsidR="005F3A7C" w:rsidRPr="00497AC9">
        <w:rPr>
          <w:rFonts w:ascii="Arial" w:eastAsia="SimSun" w:hAnsi="Arial" w:cs="Arial"/>
        </w:rPr>
        <w:t>抱最新技术创新，一向是我们对业界的承诺。</w:t>
      </w:r>
      <w:r w:rsidR="005F3A7C" w:rsidRPr="00B721C0">
        <w:rPr>
          <w:rFonts w:asciiTheme="minorEastAsia" w:hAnsiTheme="minorEastAsia" w:cs="Arial"/>
        </w:rPr>
        <w:t>”</w:t>
      </w:r>
    </w:p>
    <w:p w14:paraId="3A4B9F36" w14:textId="77777777" w:rsidR="000640EE" w:rsidRDefault="000640EE" w:rsidP="00275890">
      <w:pPr>
        <w:spacing w:after="0" w:line="280" w:lineRule="atLeast"/>
        <w:rPr>
          <w:rFonts w:asciiTheme="majorEastAsia" w:eastAsia="新細明體" w:hAnsiTheme="majorEastAsia" w:cs="Arial"/>
          <w:lang w:eastAsia="zh-CN"/>
        </w:rPr>
      </w:pPr>
    </w:p>
    <w:p w14:paraId="00E3F39C" w14:textId="4BD0BC5E" w:rsidR="0044134B" w:rsidRDefault="0049191F" w:rsidP="00275890">
      <w:pPr>
        <w:spacing w:after="0" w:line="280" w:lineRule="atLeast"/>
        <w:rPr>
          <w:rFonts w:asciiTheme="majorEastAsia" w:eastAsiaTheme="majorEastAsia" w:hAnsiTheme="majorEastAsia" w:cs="Arial"/>
          <w:lang w:eastAsia="zh-CN"/>
        </w:rPr>
      </w:pPr>
      <w:r w:rsidRPr="0049191F">
        <w:rPr>
          <w:rFonts w:ascii="新細明體" w:eastAsia="SimSun" w:hAnsi="新細明體" w:cs="Arial" w:hint="eastAsia"/>
          <w:lang w:eastAsia="zh-CN"/>
        </w:rPr>
        <w:t>今年，</w:t>
      </w:r>
      <w:r w:rsidR="00F70BED">
        <w:rPr>
          <w:rFonts w:asciiTheme="majorEastAsia" w:eastAsiaTheme="majorEastAsia" w:hAnsiTheme="majorEastAsia" w:cs="Arial" w:hint="eastAsia"/>
          <w:lang w:eastAsia="zh-CN"/>
        </w:rPr>
        <w:t>两展吸引了来自多个领域的参展商及买家，</w:t>
      </w:r>
      <w:r w:rsidR="00427AF8" w:rsidRPr="00B721C0">
        <w:rPr>
          <w:rFonts w:asciiTheme="majorEastAsia" w:eastAsia="SimSun" w:hAnsiTheme="majorEastAsia" w:cs="Arial" w:hint="eastAsia"/>
          <w:lang w:eastAsia="zh-CN"/>
        </w:rPr>
        <w:t>除了</w:t>
      </w:r>
      <w:r w:rsidR="00427AF8">
        <w:rPr>
          <w:rFonts w:asciiTheme="majorEastAsia" w:eastAsiaTheme="majorEastAsia" w:hAnsiTheme="majorEastAsia" w:cs="Arial" w:hint="eastAsia"/>
          <w:lang w:eastAsia="zh-CN"/>
        </w:rPr>
        <w:t>琳琅满目的展</w:t>
      </w:r>
      <w:r w:rsidR="00427AF8" w:rsidRPr="00B721C0">
        <w:rPr>
          <w:rFonts w:asciiTheme="majorEastAsia" w:eastAsia="SimSun" w:hAnsiTheme="majorEastAsia" w:cs="Arial" w:hint="eastAsia"/>
          <w:lang w:eastAsia="zh-CN"/>
        </w:rPr>
        <w:t>品</w:t>
      </w:r>
      <w:r w:rsidR="00427AF8">
        <w:rPr>
          <w:rFonts w:asciiTheme="majorEastAsia" w:eastAsiaTheme="majorEastAsia" w:hAnsiTheme="majorEastAsia" w:cs="Arial" w:hint="eastAsia"/>
          <w:lang w:eastAsia="zh-CN"/>
        </w:rPr>
        <w:t>之外</w:t>
      </w:r>
      <w:r w:rsidR="00F70BED">
        <w:rPr>
          <w:rFonts w:asciiTheme="majorEastAsia" w:eastAsiaTheme="majorEastAsia" w:hAnsiTheme="majorEastAsia" w:cs="Arial" w:hint="eastAsia"/>
          <w:lang w:eastAsia="zh-CN"/>
        </w:rPr>
        <w:t>，同期举办的多元化高端研讨</w:t>
      </w:r>
      <w:r w:rsidR="00260B30" w:rsidRPr="00260B30">
        <w:rPr>
          <w:rFonts w:ascii="新細明體" w:eastAsia="SimSun" w:hAnsi="新細明體" w:cs="Arial" w:hint="eastAsia"/>
          <w:lang w:eastAsia="zh-CN"/>
        </w:rPr>
        <w:t>会</w:t>
      </w:r>
      <w:r w:rsidR="00427AF8" w:rsidRPr="00B721C0">
        <w:rPr>
          <w:rFonts w:ascii="新細明體" w:eastAsia="SimSun" w:hAnsi="新細明體" w:cs="Arial" w:hint="eastAsia"/>
          <w:lang w:eastAsia="zh-CN"/>
        </w:rPr>
        <w:t>及专业论坛</w:t>
      </w:r>
      <w:r w:rsidR="00F70BED">
        <w:rPr>
          <w:rFonts w:asciiTheme="majorEastAsia" w:eastAsiaTheme="majorEastAsia" w:hAnsiTheme="majorEastAsia" w:cs="Arial" w:hint="eastAsia"/>
          <w:lang w:eastAsia="zh-CN"/>
        </w:rPr>
        <w:t>为与会者剖析了最新市场趋势及技术创新。</w:t>
      </w:r>
    </w:p>
    <w:p w14:paraId="11907B37" w14:textId="113DCB70" w:rsidR="00EC5DC6" w:rsidRPr="007738A1" w:rsidRDefault="00F70BED" w:rsidP="00275890">
      <w:pPr>
        <w:spacing w:after="0" w:line="280" w:lineRule="atLeast"/>
        <w:rPr>
          <w:rFonts w:asciiTheme="majorEastAsia" w:eastAsia="新細明體" w:hAnsiTheme="majorEastAsia" w:cs="Arial"/>
          <w:b/>
          <w:lang w:eastAsia="zh-HK"/>
        </w:rPr>
      </w:pPr>
      <w:r w:rsidRPr="00A1590A">
        <w:rPr>
          <w:rFonts w:asciiTheme="majorEastAsia" w:eastAsiaTheme="majorEastAsia" w:hAnsiTheme="majorEastAsia" w:cs="Arial" w:hint="eastAsia"/>
          <w:b/>
          <w:lang w:val="en-US" w:eastAsia="zh-CN"/>
        </w:rPr>
        <w:lastRenderedPageBreak/>
        <w:t>展商反馈</w:t>
      </w:r>
    </w:p>
    <w:p w14:paraId="0D0F0B6F" w14:textId="77777777" w:rsidR="00EC5DC6" w:rsidRDefault="00EC5DC6" w:rsidP="00275890">
      <w:pPr>
        <w:spacing w:after="0" w:line="280" w:lineRule="atLeast"/>
        <w:rPr>
          <w:rFonts w:asciiTheme="majorEastAsia" w:eastAsia="新細明體" w:hAnsiTheme="majorEastAsia" w:cs="Arial"/>
          <w:lang w:eastAsia="zh-CN"/>
        </w:rPr>
      </w:pPr>
    </w:p>
    <w:p w14:paraId="614323ED" w14:textId="441EED80" w:rsidR="00EC5DC6" w:rsidRPr="00B721C0" w:rsidRDefault="007A7BD8" w:rsidP="00275890">
      <w:pPr>
        <w:spacing w:after="0" w:line="280" w:lineRule="atLeast"/>
        <w:rPr>
          <w:rFonts w:ascii="Arial" w:eastAsia="SimSun" w:hAnsi="Arial" w:cs="Arial"/>
        </w:rPr>
      </w:pPr>
      <w:r w:rsidRPr="00B721C0">
        <w:rPr>
          <w:rFonts w:ascii="Arial" w:eastAsia="SimSun" w:hAnsi="Arial" w:cs="Arial" w:hint="eastAsia"/>
          <w:b/>
          <w:lang w:eastAsia="zh-CN"/>
        </w:rPr>
        <w:t>王义弘先生</w:t>
      </w:r>
      <w:r w:rsidR="007D5317" w:rsidRPr="00B721C0">
        <w:rPr>
          <w:rFonts w:ascii="Arial" w:eastAsia="SimSun" w:hAnsi="Arial" w:cs="Arial" w:hint="eastAsia"/>
          <w:b/>
          <w:lang w:eastAsia="zh-CN"/>
        </w:rPr>
        <w:t xml:space="preserve">, </w:t>
      </w:r>
      <w:r w:rsidRPr="00275890">
        <w:rPr>
          <w:rFonts w:ascii="Arial" w:eastAsia="SimSun" w:hAnsi="Arial" w:cs="Arial" w:hint="eastAsia"/>
          <w:b/>
          <w:lang w:eastAsia="zh-CN"/>
        </w:rPr>
        <w:t>中国区销售经理</w:t>
      </w:r>
      <w:r w:rsidR="007D5317" w:rsidRPr="00275890">
        <w:rPr>
          <w:rFonts w:ascii="Arial" w:eastAsia="SimSun" w:hAnsi="Arial" w:cs="Arial" w:hint="eastAsia"/>
          <w:b/>
          <w:lang w:eastAsia="zh-CN"/>
        </w:rPr>
        <w:t xml:space="preserve">,  </w:t>
      </w:r>
      <w:r w:rsidR="00F35716" w:rsidRPr="00275890">
        <w:rPr>
          <w:rFonts w:ascii="Arial" w:eastAsia="SimSun" w:hAnsi="Arial" w:cs="Arial"/>
          <w:b/>
          <w:lang w:eastAsia="zh-CN"/>
        </w:rPr>
        <w:t>Datasensing S.r.l</w:t>
      </w:r>
      <w:r w:rsidR="00F35716">
        <w:rPr>
          <w:rFonts w:ascii="Arial" w:eastAsia="SimSun" w:hAnsi="Arial" w:cs="Arial"/>
          <w:b/>
          <w:lang w:eastAsia="zh-CN"/>
        </w:rPr>
        <w:br/>
      </w:r>
      <w:r w:rsidRPr="00D17A93">
        <w:rPr>
          <w:rFonts w:asciiTheme="minorEastAsia" w:hAnsiTheme="minorEastAsia" w:cs="Arial"/>
        </w:rPr>
        <w:t>“</w:t>
      </w:r>
      <w:r w:rsidRPr="007A7BD8">
        <w:rPr>
          <w:rFonts w:hint="eastAsia"/>
        </w:rPr>
        <w:t xml:space="preserve"> </w:t>
      </w:r>
      <w:r w:rsidRPr="007A7BD8">
        <w:rPr>
          <w:rFonts w:ascii="Arial" w:eastAsia="SimSun" w:hAnsi="Arial" w:cs="Arial" w:hint="eastAsia"/>
        </w:rPr>
        <w:t xml:space="preserve">SIAF </w:t>
      </w:r>
      <w:r w:rsidRPr="007A7BD8">
        <w:rPr>
          <w:rFonts w:ascii="Arial" w:eastAsia="SimSun" w:hAnsi="Arial" w:cs="Arial" w:hint="eastAsia"/>
        </w:rPr>
        <w:t>展会是华南地区自动化及智能制造领域的领军展会，我们希望通过展会平台提升品牌在国内</w:t>
      </w:r>
      <w:r w:rsidR="00A56AAF" w:rsidRPr="007A7BD8">
        <w:rPr>
          <w:rFonts w:ascii="Arial" w:eastAsia="SimSun" w:hAnsi="Arial" w:cs="Arial" w:hint="eastAsia"/>
        </w:rPr>
        <w:t>，</w:t>
      </w:r>
      <w:r w:rsidRPr="007A7BD8">
        <w:rPr>
          <w:rFonts w:ascii="Arial" w:eastAsia="SimSun" w:hAnsi="Arial" w:cs="Arial" w:hint="eastAsia"/>
        </w:rPr>
        <w:t>尤其是华南地区的市场知名度。展会现场人流非常火爆，我们收到了很多</w:t>
      </w:r>
      <w:r w:rsidR="00AB5EF2" w:rsidRPr="00AB5EF2">
        <w:rPr>
          <w:rFonts w:ascii="新細明體" w:eastAsia="SimSun" w:hAnsi="新細明體" w:cs="Arial" w:hint="eastAsia"/>
          <w:lang w:eastAsia="zh-CN"/>
        </w:rPr>
        <w:t>咨</w:t>
      </w:r>
      <w:r w:rsidRPr="007A7BD8">
        <w:rPr>
          <w:rFonts w:ascii="Arial" w:eastAsia="SimSun" w:hAnsi="Arial" w:cs="Arial" w:hint="eastAsia"/>
        </w:rPr>
        <w:t>询，不少是很具潜质的潜在客户。我也很高兴得知展会将升级的好消息。</w:t>
      </w:r>
      <w:r w:rsidRPr="007A7BD8">
        <w:rPr>
          <w:rFonts w:ascii="Arial" w:eastAsia="SimSun" w:hAnsi="Arial" w:cs="Arial" w:hint="eastAsia"/>
        </w:rPr>
        <w:t xml:space="preserve">SIAF </w:t>
      </w:r>
      <w:r w:rsidRPr="007A7BD8">
        <w:rPr>
          <w:rFonts w:ascii="Arial" w:eastAsia="SimSun" w:hAnsi="Arial" w:cs="Arial" w:hint="eastAsia"/>
        </w:rPr>
        <w:t>展会在联通国内供需之间的效果一直享负盛名。我期待展会品牌升级后，国际化程度将得</w:t>
      </w:r>
      <w:r w:rsidR="00A215BE" w:rsidRPr="00B721C0">
        <w:rPr>
          <w:rFonts w:ascii="Arial" w:eastAsia="SimSun" w:hAnsi="Arial" w:cs="Arial" w:hint="eastAsia"/>
          <w:lang w:eastAsia="zh-CN"/>
        </w:rPr>
        <w:t>以</w:t>
      </w:r>
      <w:r w:rsidRPr="007A7BD8">
        <w:rPr>
          <w:rFonts w:ascii="Arial" w:eastAsia="SimSun" w:hAnsi="Arial" w:cs="Arial" w:hint="eastAsia"/>
        </w:rPr>
        <w:t>提升，助力我们联同全球业界。我非常期待可以再次参与展会。</w:t>
      </w:r>
      <w:r w:rsidRPr="00D17A93">
        <w:rPr>
          <w:rFonts w:asciiTheme="minorEastAsia" w:hAnsiTheme="minorEastAsia" w:cs="Arial"/>
        </w:rPr>
        <w:t>”</w:t>
      </w:r>
    </w:p>
    <w:p w14:paraId="1FAF6C47" w14:textId="77777777" w:rsidR="007D5317" w:rsidRDefault="007D5317" w:rsidP="00275890">
      <w:pPr>
        <w:spacing w:after="0" w:line="280" w:lineRule="atLeast"/>
        <w:rPr>
          <w:rFonts w:asciiTheme="majorEastAsia" w:eastAsia="新細明體" w:hAnsiTheme="majorEastAsia" w:cs="Arial"/>
          <w:lang w:eastAsia="zh-CN"/>
        </w:rPr>
      </w:pPr>
    </w:p>
    <w:p w14:paraId="3870494C" w14:textId="77777777" w:rsidR="00AB5EF2" w:rsidRDefault="00AB5EF2" w:rsidP="00275890">
      <w:pPr>
        <w:spacing w:after="0" w:line="280" w:lineRule="atLeast"/>
        <w:rPr>
          <w:rFonts w:eastAsia="SimSun"/>
          <w:b/>
          <w:lang w:eastAsia="zh-CN"/>
        </w:rPr>
      </w:pPr>
      <w:r w:rsidRPr="00AB5EF2">
        <w:rPr>
          <w:rFonts w:eastAsia="SimSun" w:hint="eastAsia"/>
          <w:b/>
          <w:lang w:eastAsia="zh-CN"/>
        </w:rPr>
        <w:t>宋凌先生，市场部经理，堡盟电子（上海）有限公司</w:t>
      </w:r>
    </w:p>
    <w:p w14:paraId="2287DB4E" w14:textId="1B4801A8" w:rsidR="00A215BE" w:rsidRPr="00B721C0" w:rsidRDefault="00A215BE" w:rsidP="00275890">
      <w:pPr>
        <w:spacing w:after="0" w:line="280" w:lineRule="atLeast"/>
        <w:rPr>
          <w:rFonts w:eastAsia="SimSun"/>
          <w:b/>
          <w:lang w:eastAsia="zh-CN"/>
        </w:rPr>
      </w:pPr>
      <w:r w:rsidRPr="00B721C0">
        <w:rPr>
          <w:rFonts w:asciiTheme="minorEastAsia" w:hAnsiTheme="minorEastAsia" w:cs="Arial"/>
        </w:rPr>
        <w:t>“</w:t>
      </w:r>
      <w:r w:rsidR="00AB5EF2" w:rsidRPr="00AB5EF2">
        <w:rPr>
          <w:rFonts w:hint="eastAsia"/>
        </w:rPr>
        <w:t xml:space="preserve"> </w:t>
      </w:r>
      <w:r w:rsidR="00275890" w:rsidRPr="00275890">
        <w:rPr>
          <w:rFonts w:ascii="Arial" w:eastAsia="SimSun" w:hAnsi="Arial" w:hint="eastAsia"/>
          <w:lang w:eastAsia="zh-CN"/>
        </w:rPr>
        <w:t>我们自</w:t>
      </w:r>
      <w:r w:rsidR="00AB5EF2" w:rsidRPr="00275890">
        <w:rPr>
          <w:rFonts w:ascii="Arial" w:eastAsia="SimSun" w:hAnsi="Arial" w:hint="eastAsia"/>
          <w:lang w:eastAsia="zh-CN"/>
        </w:rPr>
        <w:t>2015</w:t>
      </w:r>
      <w:r w:rsidR="00275890" w:rsidRPr="00275890">
        <w:rPr>
          <w:rFonts w:ascii="Arial" w:eastAsia="SimSun" w:hAnsi="Arial" w:hint="eastAsia"/>
          <w:lang w:eastAsia="zh-CN"/>
        </w:rPr>
        <w:t>年起每届都有来参加</w:t>
      </w:r>
      <w:r w:rsidR="00AB5EF2" w:rsidRPr="00275890">
        <w:rPr>
          <w:rFonts w:ascii="Arial" w:eastAsia="SimSun" w:hAnsi="Arial" w:hint="eastAsia"/>
          <w:lang w:eastAsia="zh-CN"/>
        </w:rPr>
        <w:t>SIAF</w:t>
      </w:r>
      <w:r w:rsidR="00275890">
        <w:rPr>
          <w:rFonts w:ascii="Arial" w:eastAsia="SimSun" w:hAnsi="Arial"/>
          <w:lang w:eastAsia="zh-CN"/>
        </w:rPr>
        <w:t xml:space="preserve"> Guangzhou</w:t>
      </w:r>
      <w:r w:rsidR="00275890" w:rsidRPr="00275890">
        <w:rPr>
          <w:rFonts w:ascii="Arial" w:eastAsia="SimSun" w:hAnsi="Arial" w:hint="eastAsia"/>
          <w:lang w:eastAsia="zh-CN"/>
        </w:rPr>
        <w:t>，今年人流超出了我的意料，展会的首两天已经有约三千人次访问我们展位。中国市场很看重人与人之间的交流和面对面沟通，无论是现有客户，还是有合作意向的新客户，都来到展台参观产品，并跟我们沟通他们的采购需求。</w:t>
      </w:r>
      <w:r w:rsidR="00AB5EF2" w:rsidRPr="00275890">
        <w:rPr>
          <w:rFonts w:ascii="Arial" w:eastAsia="SimSun" w:hAnsi="Arial" w:hint="eastAsia"/>
          <w:lang w:eastAsia="zh-CN"/>
        </w:rPr>
        <w:t>SIAF</w:t>
      </w:r>
      <w:r w:rsidR="00275890" w:rsidRPr="00275890">
        <w:rPr>
          <w:rFonts w:ascii="Arial" w:eastAsia="SimSun" w:hAnsi="Arial" w:hint="eastAsia"/>
          <w:lang w:eastAsia="zh-CN"/>
        </w:rPr>
        <w:t>是国内最重要的交流平台之一，我们热切期待升级后的</w:t>
      </w:r>
      <w:r w:rsidR="00AB5EF2" w:rsidRPr="00275890">
        <w:rPr>
          <w:rFonts w:ascii="Arial" w:eastAsia="SimSun" w:hAnsi="Arial" w:hint="eastAsia"/>
          <w:lang w:eastAsia="zh-CN"/>
        </w:rPr>
        <w:t>SPS</w:t>
      </w:r>
      <w:r w:rsidR="00275890">
        <w:rPr>
          <w:rFonts w:ascii="Arial" w:eastAsia="SimSun" w:hAnsi="Arial"/>
          <w:lang w:eastAsia="zh-CN"/>
        </w:rPr>
        <w:t xml:space="preserve"> </w:t>
      </w:r>
      <w:r w:rsidR="00275890">
        <w:rPr>
          <w:rFonts w:ascii="Arial" w:eastAsiaTheme="majorEastAsia" w:hAnsi="Arial" w:cs="Arial"/>
          <w:b/>
        </w:rPr>
        <w:t xml:space="preserve">– </w:t>
      </w:r>
      <w:r w:rsidR="00AB5EF2" w:rsidRPr="00275890">
        <w:rPr>
          <w:rFonts w:ascii="Arial" w:eastAsia="SimSun" w:hAnsi="Arial" w:hint="eastAsia"/>
          <w:lang w:eastAsia="zh-CN"/>
        </w:rPr>
        <w:t>Smart Production Solutions Guangzhou</w:t>
      </w:r>
      <w:r w:rsidR="00275890" w:rsidRPr="00275890">
        <w:rPr>
          <w:rFonts w:ascii="Arial" w:eastAsia="SimSun" w:hAnsi="Arial" w:hint="eastAsia"/>
          <w:lang w:eastAsia="zh-CN"/>
        </w:rPr>
        <w:t>引领</w:t>
      </w:r>
      <w:r w:rsidR="00E20085" w:rsidRPr="00E20085">
        <w:rPr>
          <w:rFonts w:ascii="新細明體" w:eastAsia="SimSun" w:hAnsi="新細明體" w:hint="eastAsia"/>
          <w:lang w:val="en-US" w:eastAsia="zh-CN"/>
        </w:rPr>
        <w:t>国内</w:t>
      </w:r>
      <w:r w:rsidR="00E20085" w:rsidRPr="00E20085">
        <w:rPr>
          <w:rFonts w:ascii="Arial" w:eastAsia="SimSun" w:hAnsi="Arial" w:hint="eastAsia"/>
          <w:lang w:val="en-US" w:eastAsia="zh-CN"/>
        </w:rPr>
        <w:t>制造</w:t>
      </w:r>
      <w:r w:rsidR="00E20085" w:rsidRPr="00275890">
        <w:rPr>
          <w:rFonts w:ascii="Arial" w:eastAsia="SimSun" w:hAnsi="Arial" w:hint="eastAsia"/>
          <w:lang w:eastAsia="zh-CN"/>
        </w:rPr>
        <w:t>行业继续朝自动化</w:t>
      </w:r>
      <w:r w:rsidR="00E20085">
        <w:rPr>
          <w:rFonts w:ascii="Arial" w:eastAsia="SimSun" w:hAnsi="Arial"/>
          <w:lang w:eastAsia="zh-CN"/>
        </w:rPr>
        <w:br/>
      </w:r>
      <w:r w:rsidR="00E20085" w:rsidRPr="00275890">
        <w:rPr>
          <w:rFonts w:ascii="Arial" w:eastAsia="SimSun" w:hAnsi="Arial" w:hint="eastAsia"/>
          <w:lang w:eastAsia="zh-CN"/>
        </w:rPr>
        <w:t>发展</w:t>
      </w:r>
      <w:r w:rsidR="00275890" w:rsidRPr="00275890">
        <w:rPr>
          <w:rFonts w:ascii="Arial" w:eastAsia="SimSun" w:hAnsi="Arial" w:hint="eastAsia"/>
          <w:lang w:eastAsia="zh-CN"/>
        </w:rPr>
        <w:t>。</w:t>
      </w:r>
      <w:r w:rsidRPr="00B721C0">
        <w:rPr>
          <w:rFonts w:asciiTheme="minorEastAsia" w:hAnsiTheme="minorEastAsia" w:cs="Arial"/>
        </w:rPr>
        <w:t>”</w:t>
      </w:r>
    </w:p>
    <w:p w14:paraId="3557C3B7" w14:textId="77777777" w:rsidR="00A42C9A" w:rsidRPr="00B721C0" w:rsidRDefault="00A42C9A" w:rsidP="00275890">
      <w:pPr>
        <w:spacing w:after="0" w:line="280" w:lineRule="atLeast"/>
        <w:rPr>
          <w:rFonts w:cs="Arial"/>
          <w:lang w:eastAsia="zh-HK"/>
        </w:rPr>
      </w:pPr>
    </w:p>
    <w:p w14:paraId="316576B7" w14:textId="77777777" w:rsidR="00D667B6" w:rsidRDefault="00D31730" w:rsidP="00275890">
      <w:pPr>
        <w:spacing w:after="0" w:line="280" w:lineRule="atLeast"/>
        <w:rPr>
          <w:b/>
          <w:bCs/>
        </w:rPr>
      </w:pPr>
      <w:r>
        <w:rPr>
          <w:rFonts w:hint="eastAsia"/>
          <w:b/>
          <w:bCs/>
        </w:rPr>
        <w:t>柯霖女士，大中华区高级市场经理，</w:t>
      </w:r>
      <w:r>
        <w:rPr>
          <w:rFonts w:ascii="Arial" w:hAnsi="Arial" w:cs="Arial" w:hint="eastAsia"/>
          <w:b/>
          <w:bCs/>
          <w:lang w:val="en-US" w:eastAsia="zh-CN"/>
        </w:rPr>
        <w:t>Formlabs</w:t>
      </w:r>
    </w:p>
    <w:p w14:paraId="48F02C78" w14:textId="0EFF9007" w:rsidR="00EC5DC6" w:rsidRPr="00362DFB" w:rsidRDefault="00D667B6" w:rsidP="00275890">
      <w:pPr>
        <w:spacing w:after="0" w:line="280" w:lineRule="atLeast"/>
        <w:rPr>
          <w:b/>
          <w:bCs/>
        </w:rPr>
      </w:pPr>
      <w:r w:rsidRPr="00D17A93">
        <w:rPr>
          <w:rFonts w:asciiTheme="minorEastAsia" w:hAnsiTheme="minorEastAsia" w:cs="Arial"/>
        </w:rPr>
        <w:t>“</w:t>
      </w:r>
      <w:r w:rsidR="00D31730">
        <w:rPr>
          <w:rFonts w:hint="eastAsia"/>
        </w:rPr>
        <w:t>这次我们在广州模具展带来了全新的自动化全天候打印生态系统</w:t>
      </w:r>
      <w:r>
        <w:rPr>
          <w:rFonts w:ascii="Arial" w:hAnsi="Arial" w:cs="Arial"/>
          <w:lang w:val="en-US" w:eastAsia="zh-CN"/>
        </w:rPr>
        <w:t>FormAuto</w:t>
      </w:r>
      <w:r w:rsidRPr="00B721C0">
        <w:rPr>
          <w:rFonts w:ascii="新細明體" w:eastAsia="SimSun" w:hAnsi="新細明體" w:cs="Arial" w:hint="eastAsia"/>
          <w:lang w:val="en-US" w:eastAsia="zh-CN"/>
        </w:rPr>
        <w:t>和</w:t>
      </w:r>
      <w:r w:rsidR="00D31730">
        <w:rPr>
          <w:rFonts w:hint="eastAsia"/>
        </w:rPr>
        <w:t>工业桌面级</w:t>
      </w:r>
      <w:r>
        <w:rPr>
          <w:rFonts w:ascii="Arial" w:hAnsi="Arial" w:cs="Arial"/>
          <w:lang w:val="en-US" w:eastAsia="zh-CN"/>
        </w:rPr>
        <w:t>SLS Fuse1+30w</w:t>
      </w:r>
      <w:r w:rsidR="00D31730">
        <w:rPr>
          <w:rFonts w:hint="eastAsia"/>
        </w:rPr>
        <w:t>在小批量终端制造的应用，两款产品都收获到很多客人的积极反馈，展位常常被围得水泄不通。</w:t>
      </w:r>
      <w:r w:rsidRPr="00B721C0">
        <w:rPr>
          <w:rFonts w:eastAsia="SimSun" w:hint="eastAsia"/>
          <w:lang w:eastAsia="zh-CN"/>
        </w:rPr>
        <w:t>防疫措施放宽</w:t>
      </w:r>
      <w:r w:rsidR="00D31730">
        <w:rPr>
          <w:rFonts w:hint="eastAsia"/>
        </w:rPr>
        <w:t>后，行业也急需一个面对面交流展示的平台，广州模具展对我们而言更是收集客户一手需求</w:t>
      </w:r>
      <w:r w:rsidRPr="003919CE">
        <w:rPr>
          <w:rFonts w:ascii="Arial" w:eastAsiaTheme="majorEastAsia" w:hAnsi="Arial" w:cs="Arial" w:hint="eastAsia"/>
          <w:bCs/>
          <w:lang w:eastAsia="zh-CN"/>
        </w:rPr>
        <w:t>、</w:t>
      </w:r>
      <w:r w:rsidR="00D31730">
        <w:rPr>
          <w:rFonts w:hint="eastAsia"/>
        </w:rPr>
        <w:t>考察市场从而寻找突破点的绝佳机会。主办方对展商的服务也</w:t>
      </w:r>
      <w:r w:rsidRPr="00B721C0">
        <w:rPr>
          <w:rFonts w:ascii="新細明體" w:eastAsia="SimSun" w:hAnsi="新細明體" w:hint="eastAsia"/>
          <w:lang w:eastAsia="zh-CN"/>
        </w:rPr>
        <w:t>到位</w:t>
      </w:r>
      <w:r w:rsidR="00D31730">
        <w:rPr>
          <w:rFonts w:hint="eastAsia"/>
        </w:rPr>
        <w:t>，会有针对性的组织买家团参观展会，这给予我们</w:t>
      </w:r>
      <w:r>
        <w:rPr>
          <w:rFonts w:hint="eastAsia"/>
        </w:rPr>
        <w:t>很多机会</w:t>
      </w:r>
      <w:r w:rsidRPr="00B721C0">
        <w:rPr>
          <w:rFonts w:eastAsia="SimSun" w:hint="eastAsia"/>
          <w:lang w:eastAsia="zh-CN"/>
        </w:rPr>
        <w:t>去</w:t>
      </w:r>
      <w:r w:rsidR="00D31730">
        <w:rPr>
          <w:rFonts w:hint="eastAsia"/>
        </w:rPr>
        <w:t>接触新行业客户。</w:t>
      </w:r>
      <w:r w:rsidRPr="00D17A93">
        <w:rPr>
          <w:rFonts w:asciiTheme="minorEastAsia" w:hAnsiTheme="minorEastAsia" w:cs="Arial"/>
        </w:rPr>
        <w:t>”</w:t>
      </w:r>
    </w:p>
    <w:p w14:paraId="40E6C226" w14:textId="77777777" w:rsidR="00EC5DC6" w:rsidRDefault="00EC5DC6" w:rsidP="00275890">
      <w:pPr>
        <w:spacing w:after="0" w:line="280" w:lineRule="atLeast"/>
        <w:rPr>
          <w:rFonts w:asciiTheme="majorEastAsia" w:eastAsia="新細明體" w:hAnsiTheme="majorEastAsia" w:cs="Arial"/>
          <w:b/>
          <w:lang w:val="en-US" w:eastAsia="zh-HK"/>
        </w:rPr>
      </w:pPr>
    </w:p>
    <w:p w14:paraId="40628E55" w14:textId="1FC30BAF" w:rsidR="00EC5DC6" w:rsidRPr="00F0570E" w:rsidRDefault="00F70BED" w:rsidP="00275890">
      <w:pPr>
        <w:spacing w:after="0" w:line="280" w:lineRule="atLeast"/>
        <w:rPr>
          <w:rFonts w:eastAsia="SimSun" w:cs="Arial"/>
          <w:b/>
          <w:lang w:eastAsia="zh-CN"/>
        </w:rPr>
      </w:pPr>
      <w:r w:rsidRPr="00F0570E">
        <w:rPr>
          <w:rFonts w:eastAsia="SimSun" w:cs="Arial" w:hint="eastAsia"/>
          <w:b/>
          <w:lang w:eastAsia="zh-CN"/>
        </w:rPr>
        <w:t>观众反馈</w:t>
      </w:r>
    </w:p>
    <w:p w14:paraId="6FB2FB60" w14:textId="77777777" w:rsidR="00EC5DC6" w:rsidRDefault="00EC5DC6" w:rsidP="00275890">
      <w:pPr>
        <w:spacing w:after="0" w:line="280" w:lineRule="atLeast"/>
        <w:rPr>
          <w:rFonts w:asciiTheme="majorEastAsia" w:eastAsia="新細明體" w:hAnsiTheme="majorEastAsia" w:cs="Arial"/>
          <w:b/>
          <w:lang w:eastAsia="zh-HK"/>
        </w:rPr>
      </w:pPr>
    </w:p>
    <w:p w14:paraId="10E2551E" w14:textId="0AB4EB16" w:rsidR="003B3884" w:rsidRPr="00B721C0" w:rsidRDefault="00D048C8" w:rsidP="00275890">
      <w:pPr>
        <w:spacing w:after="0" w:line="280" w:lineRule="atLeast"/>
        <w:rPr>
          <w:rFonts w:ascii="Arial" w:eastAsia="新細明體" w:hAnsi="Arial" w:cs="Arial"/>
          <w:b/>
          <w:lang w:val="en-US" w:eastAsia="zh-HK"/>
        </w:rPr>
      </w:pPr>
      <w:r w:rsidRPr="00B721C0">
        <w:rPr>
          <w:rFonts w:ascii="Arial" w:hAnsi="Arial" w:cs="Arial"/>
          <w:b/>
        </w:rPr>
        <w:t>Amir Katran</w:t>
      </w:r>
      <w:bookmarkStart w:id="7" w:name="_GoBack"/>
      <w:bookmarkEnd w:id="7"/>
      <w:r w:rsidRPr="00B721C0">
        <w:rPr>
          <w:rFonts w:ascii="Arial" w:hAnsi="Arial" w:cs="Arial"/>
          <w:b/>
        </w:rPr>
        <w:t xml:space="preserve">gi </w:t>
      </w:r>
      <w:r w:rsidR="00417F6A" w:rsidRPr="00B721C0">
        <w:rPr>
          <w:rFonts w:ascii="Arial" w:eastAsia="SimSun" w:hAnsi="Arial" w:cs="Arial" w:hint="eastAsia"/>
          <w:b/>
          <w:lang w:eastAsia="zh-CN"/>
        </w:rPr>
        <w:t>先生</w:t>
      </w:r>
      <w:r w:rsidR="00417F6A" w:rsidRPr="00B721C0">
        <w:rPr>
          <w:rFonts w:ascii="Arial" w:eastAsia="SimSun" w:hAnsi="Arial" w:cs="Arial" w:hint="eastAsia"/>
          <w:b/>
          <w:lang w:val="en-US" w:eastAsia="zh-CN"/>
        </w:rPr>
        <w:t>，首席执行官，</w:t>
      </w:r>
      <w:r w:rsidR="00417F6A" w:rsidRPr="00B721C0">
        <w:rPr>
          <w:rFonts w:ascii="Arial" w:eastAsia="SimSun" w:hAnsi="Arial" w:cs="Arial"/>
          <w:b/>
          <w:lang w:val="en-US" w:eastAsia="zh-CN"/>
        </w:rPr>
        <w:t>EKT Katrang</w:t>
      </w:r>
      <w:r w:rsidR="00417F6A" w:rsidRPr="00B721C0">
        <w:rPr>
          <w:rFonts w:ascii="Arial" w:eastAsia="SimSun" w:hAnsi="Arial" w:cs="Arial" w:hint="eastAsia"/>
          <w:b/>
          <w:lang w:val="en-US" w:eastAsia="zh-CN"/>
        </w:rPr>
        <w:t>（黎巴嫩）</w:t>
      </w:r>
    </w:p>
    <w:p w14:paraId="17CDFA9E" w14:textId="23BA8710" w:rsidR="00D048C8" w:rsidRPr="00B721C0" w:rsidRDefault="00D048C8" w:rsidP="00275890">
      <w:pPr>
        <w:spacing w:after="0" w:line="280" w:lineRule="atLeast"/>
        <w:rPr>
          <w:rFonts w:ascii="Arial" w:eastAsia="新細明體" w:hAnsi="Arial" w:cs="Arial"/>
          <w:lang w:val="en-US" w:eastAsia="zh-CN"/>
        </w:rPr>
      </w:pPr>
      <w:r w:rsidRPr="00D17A93">
        <w:rPr>
          <w:rFonts w:asciiTheme="minorEastAsia" w:hAnsiTheme="minorEastAsia" w:cs="Arial"/>
        </w:rPr>
        <w:t>“</w:t>
      </w:r>
      <w:r w:rsidR="00417F6A" w:rsidRPr="00B721C0">
        <w:rPr>
          <w:rFonts w:asciiTheme="minorEastAsia" w:eastAsia="SimSun" w:hAnsiTheme="minorEastAsia" w:cs="Arial" w:hint="eastAsia"/>
          <w:lang w:eastAsia="zh-CN"/>
        </w:rPr>
        <w:t>我已经参观过</w:t>
      </w:r>
      <w:r w:rsidR="00417F6A" w:rsidRPr="00B721C0">
        <w:rPr>
          <w:rFonts w:asciiTheme="minorEastAsia" w:eastAsia="SimSun" w:hAnsiTheme="minorEastAsia" w:cs="Arial"/>
          <w:lang w:val="en-US" w:eastAsia="zh-CN"/>
        </w:rPr>
        <w:t xml:space="preserve"> </w:t>
      </w:r>
      <w:r w:rsidR="00417F6A" w:rsidRPr="00B721C0">
        <w:rPr>
          <w:rFonts w:ascii="Arial" w:eastAsia="SimSun" w:hAnsi="Arial" w:cs="Arial"/>
          <w:lang w:val="en-US" w:eastAsia="zh-CN"/>
        </w:rPr>
        <w:t>SIAF Guangzhou</w:t>
      </w:r>
      <w:r w:rsidR="00417F6A" w:rsidRPr="00B721C0">
        <w:rPr>
          <w:rFonts w:asciiTheme="minorEastAsia" w:eastAsia="SimSun" w:hAnsiTheme="minorEastAsia" w:cs="Arial" w:hint="eastAsia"/>
          <w:lang w:val="en-US" w:eastAsia="zh-CN"/>
        </w:rPr>
        <w:t>很多次了，我总能在这里找到提供创新工业自动化技术的新供应商</w:t>
      </w:r>
      <w:r w:rsidRPr="00D048C8">
        <w:rPr>
          <w:rFonts w:hint="eastAsia"/>
        </w:rPr>
        <w:t xml:space="preserve"> </w:t>
      </w:r>
      <w:r>
        <w:rPr>
          <w:rFonts w:hint="eastAsia"/>
        </w:rPr>
        <w:t>。</w:t>
      </w:r>
      <w:r w:rsidR="00417F6A" w:rsidRPr="00B721C0">
        <w:rPr>
          <w:rFonts w:ascii="新細明體" w:eastAsia="SimSun" w:hAnsi="新細明體" w:hint="eastAsia"/>
          <w:lang w:val="en-US" w:eastAsia="zh-CN"/>
        </w:rPr>
        <w:t>所以，我很高</w:t>
      </w:r>
      <w:r w:rsidR="00AB5EF2" w:rsidRPr="00AB5EF2">
        <w:rPr>
          <w:rFonts w:ascii="新細明體" w:eastAsia="SimSun" w:hAnsi="新細明體" w:hint="eastAsia"/>
          <w:lang w:val="en-US" w:eastAsia="zh-CN"/>
        </w:rPr>
        <w:t>兴</w:t>
      </w:r>
      <w:r w:rsidR="00417F6A" w:rsidRPr="00B721C0">
        <w:rPr>
          <w:rFonts w:ascii="新細明體" w:eastAsia="SimSun" w:hAnsi="新細明體" w:hint="eastAsia"/>
          <w:lang w:val="en-US" w:eastAsia="zh-CN"/>
        </w:rPr>
        <w:t>与今年可以再次亲临展会，探索中国的最新自动化技术和产品。一圈下来，我发现产品的品质非常的高，这也反映了中国的制造业正不断的改进生产流程。我期待明年可以再来参</w:t>
      </w:r>
      <w:r w:rsidR="001417B7" w:rsidRPr="001417B7">
        <w:rPr>
          <w:rFonts w:ascii="新細明體" w:eastAsia="SimSun" w:hAnsi="新細明體" w:hint="eastAsia"/>
          <w:lang w:val="en-US" w:eastAsia="zh-CN"/>
        </w:rPr>
        <w:t>观</w:t>
      </w:r>
      <w:r w:rsidR="00417F6A" w:rsidRPr="00B721C0">
        <w:rPr>
          <w:rFonts w:ascii="新細明體" w:eastAsia="SimSun" w:hAnsi="新細明體" w:hint="eastAsia"/>
          <w:lang w:val="en-US" w:eastAsia="zh-CN"/>
        </w:rPr>
        <w:t>采购。</w:t>
      </w:r>
      <w:r w:rsidRPr="00D17A93">
        <w:rPr>
          <w:rFonts w:asciiTheme="minorEastAsia" w:hAnsiTheme="minorEastAsia" w:cs="Arial"/>
        </w:rPr>
        <w:t>”</w:t>
      </w:r>
    </w:p>
    <w:p w14:paraId="2FE3585F" w14:textId="77777777" w:rsidR="00006905" w:rsidRDefault="00006905" w:rsidP="00275890">
      <w:pPr>
        <w:spacing w:after="0" w:line="280" w:lineRule="atLeast"/>
        <w:rPr>
          <w:rFonts w:eastAsia="SimSun" w:cs="Arial"/>
          <w:lang w:eastAsia="zh-CN"/>
        </w:rPr>
      </w:pPr>
    </w:p>
    <w:p w14:paraId="18F75BF7" w14:textId="73823080" w:rsidR="00006905" w:rsidRPr="00B721C0" w:rsidRDefault="00006905" w:rsidP="00275890">
      <w:pPr>
        <w:spacing w:line="280" w:lineRule="atLeast"/>
        <w:rPr>
          <w:b/>
          <w:bCs/>
        </w:rPr>
      </w:pPr>
      <w:r>
        <w:rPr>
          <w:rFonts w:hint="eastAsia"/>
          <w:b/>
          <w:bCs/>
        </w:rPr>
        <w:t>黄陈建东先生，协理，杰兴工业有限公司</w:t>
      </w:r>
      <w:r>
        <w:rPr>
          <w:b/>
          <w:bCs/>
        </w:rPr>
        <w:br/>
      </w:r>
      <w:r w:rsidR="00A215BE" w:rsidRPr="00D17A93">
        <w:rPr>
          <w:rFonts w:asciiTheme="minorEastAsia" w:hAnsiTheme="minorEastAsia" w:cs="Arial"/>
        </w:rPr>
        <w:t>“</w:t>
      </w:r>
      <w:r>
        <w:rPr>
          <w:rFonts w:hint="eastAsia"/>
        </w:rPr>
        <w:t>我们是一家从事鞋模的企业，这次特别来寻找一些自动化解决方案以及</w:t>
      </w:r>
      <w:r>
        <w:rPr>
          <w:rFonts w:ascii="Arial" w:hAnsi="Arial" w:cs="Arial"/>
        </w:rPr>
        <w:t>3D</w:t>
      </w:r>
      <w:r>
        <w:rPr>
          <w:rFonts w:hint="eastAsia"/>
        </w:rPr>
        <w:t>打印技术</w:t>
      </w:r>
      <w:r w:rsidR="00A215BE" w:rsidRPr="00B721C0">
        <w:rPr>
          <w:rFonts w:eastAsia="SimSun" w:hint="eastAsia"/>
          <w:lang w:eastAsia="zh-CN"/>
        </w:rPr>
        <w:t>。</w:t>
      </w:r>
      <w:r>
        <w:rPr>
          <w:rFonts w:hint="eastAsia"/>
        </w:rPr>
        <w:t>模具展在业内是很有影响力的展会，对我们鞋模企业也是一个了解前沿技术</w:t>
      </w:r>
      <w:r w:rsidR="00AB5EF2">
        <w:rPr>
          <w:rFonts w:hint="eastAsia"/>
        </w:rPr>
        <w:t>，</w:t>
      </w:r>
      <w:r>
        <w:rPr>
          <w:rFonts w:hint="eastAsia"/>
        </w:rPr>
        <w:t>向业内同仁交流学习的宝贵平台，尤其是现在我能看到展会的分支越来越细化</w:t>
      </w:r>
      <w:r w:rsidR="00AB5EF2" w:rsidRPr="00AB5EF2">
        <w:rPr>
          <w:rFonts w:ascii="新細明體" w:eastAsia="SimSun" w:hAnsi="新細明體" w:hint="eastAsia"/>
          <w:lang w:eastAsia="zh-CN"/>
        </w:rPr>
        <w:t>和</w:t>
      </w:r>
      <w:r>
        <w:rPr>
          <w:rFonts w:hint="eastAsia"/>
        </w:rPr>
        <w:t>专业，能够囊括整个模具上下游的生态链，也可以给我一个更全面的行业视角。这次我还特别</w:t>
      </w:r>
      <w:r w:rsidR="00AB5EF2" w:rsidRPr="00B721C0">
        <w:rPr>
          <w:rFonts w:ascii="新細明體" w:eastAsia="SimSun" w:hAnsi="新細明體" w:hint="eastAsia"/>
          <w:lang w:eastAsia="zh-CN"/>
        </w:rPr>
        <w:t>参加</w:t>
      </w:r>
      <w:r>
        <w:rPr>
          <w:rFonts w:hint="eastAsia"/>
        </w:rPr>
        <w:t>了</w:t>
      </w:r>
      <w:r w:rsidR="00AB5EF2" w:rsidRPr="00B721C0">
        <w:rPr>
          <w:rFonts w:ascii="新細明體" w:eastAsia="SimSun" w:hAnsi="新細明體" w:hint="eastAsia"/>
          <w:lang w:eastAsia="zh-CN"/>
        </w:rPr>
        <w:t>同期举办的</w:t>
      </w:r>
      <w:r>
        <w:rPr>
          <w:rFonts w:hint="eastAsia"/>
        </w:rPr>
        <w:t>行业论坛</w:t>
      </w:r>
      <w:r w:rsidR="00AB5EF2">
        <w:rPr>
          <w:rFonts w:hint="eastAsia"/>
        </w:rPr>
        <w:t>。</w:t>
      </w:r>
      <w:r w:rsidR="00AB5EF2" w:rsidRPr="00AB5EF2">
        <w:rPr>
          <w:rFonts w:ascii="新細明體" w:eastAsia="SimSun" w:hAnsi="新細明體" w:hint="eastAsia"/>
          <w:lang w:eastAsia="zh-CN"/>
        </w:rPr>
        <w:t>论坛的</w:t>
      </w:r>
      <w:r w:rsidR="00AB5EF2">
        <w:rPr>
          <w:rFonts w:hint="eastAsia"/>
        </w:rPr>
        <w:t>议程</w:t>
      </w:r>
      <w:r>
        <w:rPr>
          <w:rFonts w:hint="eastAsia"/>
        </w:rPr>
        <w:t>设置也很合理</w:t>
      </w:r>
      <w:r w:rsidR="00260B30">
        <w:rPr>
          <w:rFonts w:hint="eastAsia"/>
        </w:rPr>
        <w:t>，</w:t>
      </w:r>
      <w:r>
        <w:rPr>
          <w:rFonts w:hint="eastAsia"/>
        </w:rPr>
        <w:t>涵盖了生产一个产品所需的模具、材料、设备、软件、机器等方面，很有意义。</w:t>
      </w:r>
      <w:r w:rsidR="00A215BE" w:rsidRPr="00D17A93">
        <w:rPr>
          <w:rFonts w:asciiTheme="minorEastAsia" w:hAnsiTheme="minorEastAsia" w:cs="Arial"/>
        </w:rPr>
        <w:t>”</w:t>
      </w:r>
    </w:p>
    <w:p w14:paraId="01249BBC" w14:textId="1AA55D0E" w:rsidR="00FA2E51" w:rsidRPr="00B721C0" w:rsidRDefault="00FA2E51" w:rsidP="00275890">
      <w:pPr>
        <w:spacing w:after="0" w:line="280" w:lineRule="atLeast"/>
        <w:rPr>
          <w:rFonts w:eastAsia="新細明體" w:cs="Arial"/>
          <w:b/>
          <w:lang w:val="en-US" w:eastAsia="zh-CN"/>
        </w:rPr>
      </w:pPr>
      <w:r w:rsidRPr="00B721C0">
        <w:rPr>
          <w:rFonts w:eastAsia="SimSun" w:cs="Arial" w:hint="eastAsia"/>
          <w:b/>
          <w:lang w:val="en-US" w:eastAsia="zh-CN"/>
        </w:rPr>
        <w:t>同期活动演讲嘉宾</w:t>
      </w:r>
    </w:p>
    <w:p w14:paraId="4E330BF7" w14:textId="2F5A48EF" w:rsidR="00FA2E51" w:rsidRPr="00B721C0" w:rsidRDefault="00B721C0" w:rsidP="00275890">
      <w:pPr>
        <w:spacing w:line="280" w:lineRule="atLeast"/>
        <w:rPr>
          <w:rFonts w:ascii="Arial" w:eastAsia="SimSun" w:hAnsi="Arial"/>
          <w:b/>
          <w:lang w:val="en-US" w:eastAsia="zh-CN"/>
        </w:rPr>
      </w:pPr>
      <w:r>
        <w:rPr>
          <w:rFonts w:eastAsia="SimSun" w:cs="Arial"/>
          <w:lang w:eastAsia="zh-CN"/>
        </w:rPr>
        <w:br/>
      </w:r>
      <w:r w:rsidRPr="00B721C0">
        <w:rPr>
          <w:rFonts w:ascii="Arial" w:eastAsia="SimSun" w:hAnsi="Arial" w:hint="eastAsia"/>
          <w:b/>
          <w:lang w:eastAsia="zh-CN"/>
        </w:rPr>
        <w:t>张为民博士</w:t>
      </w:r>
      <w:r w:rsidRPr="00B721C0">
        <w:rPr>
          <w:rFonts w:ascii="Arial" w:eastAsia="SimSun" w:hAnsi="Arial" w:hint="eastAsia"/>
          <w:lang w:eastAsia="zh-CN"/>
        </w:rPr>
        <w:t>，</w:t>
      </w:r>
      <w:r w:rsidRPr="00B721C0">
        <w:rPr>
          <w:rFonts w:ascii="Arial" w:eastAsia="SimSun" w:hAnsi="Arial" w:hint="eastAsia"/>
          <w:b/>
          <w:lang w:eastAsia="zh-CN"/>
        </w:rPr>
        <w:t>同济大学</w:t>
      </w:r>
      <w:r w:rsidR="00275890" w:rsidRPr="00B721C0">
        <w:rPr>
          <w:rFonts w:ascii="Arial" w:eastAsia="SimSun" w:hAnsi="Arial" w:hint="eastAsia"/>
          <w:lang w:eastAsia="zh-CN"/>
        </w:rPr>
        <w:t>，</w:t>
      </w:r>
      <w:r w:rsidRPr="00B721C0">
        <w:rPr>
          <w:rFonts w:ascii="Arial" w:eastAsia="SimSun" w:hAnsi="Arial" w:hint="eastAsia"/>
          <w:b/>
          <w:lang w:eastAsia="zh-CN"/>
        </w:rPr>
        <w:t>机械与能源工程学院现代制造技术研究所所长</w:t>
      </w:r>
      <w:r w:rsidR="00FA2E51" w:rsidRPr="00B721C0">
        <w:rPr>
          <w:rFonts w:ascii="Arial" w:eastAsia="SimSun" w:hAnsi="Arial"/>
          <w:b/>
          <w:lang w:eastAsia="zh-CN"/>
        </w:rPr>
        <w:br/>
      </w:r>
      <w:r w:rsidR="00362DFB" w:rsidRPr="00D17A93">
        <w:rPr>
          <w:rFonts w:asciiTheme="minorEastAsia" w:hAnsiTheme="minorEastAsia" w:cs="Arial"/>
        </w:rPr>
        <w:t>“</w:t>
      </w:r>
      <w:r w:rsidR="00FA2E51" w:rsidRPr="00B721C0">
        <w:rPr>
          <w:rFonts w:ascii="Arial" w:eastAsia="SimSun" w:hAnsi="Arial"/>
          <w:lang w:eastAsia="zh-CN"/>
        </w:rPr>
        <w:t>SIAF</w:t>
      </w:r>
      <w:r w:rsidRPr="00B721C0">
        <w:rPr>
          <w:rFonts w:ascii="Arial" w:eastAsia="SimSun" w:hAnsi="Arial" w:hint="eastAsia"/>
          <w:lang w:eastAsia="zh-CN"/>
        </w:rPr>
        <w:t>是</w:t>
      </w:r>
      <w:r w:rsidRPr="00B721C0">
        <w:rPr>
          <w:rFonts w:ascii="新細明體" w:eastAsia="SimSun" w:hAnsi="新細明體" w:hint="eastAsia"/>
          <w:lang w:eastAsia="zh-CN"/>
        </w:rPr>
        <w:t>自动化生产</w:t>
      </w:r>
      <w:r w:rsidRPr="00B721C0">
        <w:rPr>
          <w:rFonts w:ascii="Arial" w:eastAsia="SimSun" w:hAnsi="Arial" w:hint="eastAsia"/>
          <w:lang w:eastAsia="zh-CN"/>
        </w:rPr>
        <w:t>领域的重要交流渠道，人气很高。这次是我首次来到</w:t>
      </w:r>
      <w:r w:rsidR="00FA2E51" w:rsidRPr="00B721C0">
        <w:rPr>
          <w:rFonts w:ascii="Arial" w:eastAsia="SimSun" w:hAnsi="Arial"/>
          <w:lang w:eastAsia="zh-CN"/>
        </w:rPr>
        <w:t>SIAF</w:t>
      </w:r>
      <w:r w:rsidRPr="00B721C0">
        <w:rPr>
          <w:rFonts w:ascii="Arial" w:eastAsia="SimSun" w:hAnsi="Arial" w:hint="eastAsia"/>
          <w:lang w:eastAsia="zh-CN"/>
        </w:rPr>
        <w:t>进行演讲，期待通过展会平台向观众介绍研究成果，同时了解企业的需求。近年，国家积极推动“双碳”目标，为行业带来机遇。未来产</w:t>
      </w:r>
      <w:r w:rsidRPr="00B721C0">
        <w:rPr>
          <w:rFonts w:ascii="Arial" w:eastAsia="SimSun" w:hAnsi="Arial" w:hint="eastAsia"/>
          <w:lang w:eastAsia="zh-CN"/>
        </w:rPr>
        <w:lastRenderedPageBreak/>
        <w:t>品从设计、制造过程到回收都将更趋向循环经济，</w:t>
      </w:r>
      <w:r w:rsidR="001417B7" w:rsidRPr="001417B7">
        <w:rPr>
          <w:rFonts w:ascii="Arial" w:eastAsia="SimSun" w:hAnsi="Arial" w:hint="eastAsia"/>
          <w:lang w:eastAsia="zh-CN"/>
        </w:rPr>
        <w:t>而</w:t>
      </w:r>
      <w:r w:rsidR="001417B7" w:rsidRPr="00B721C0">
        <w:rPr>
          <w:rFonts w:ascii="Arial" w:eastAsia="SimSun" w:hAnsi="Arial" w:hint="eastAsia"/>
          <w:lang w:eastAsia="zh-CN"/>
        </w:rPr>
        <w:t>智能</w:t>
      </w:r>
      <w:r w:rsidR="001417B7" w:rsidRPr="001417B7">
        <w:rPr>
          <w:rFonts w:ascii="新細明體" w:eastAsia="SimSun" w:hAnsi="新細明體" w:hint="eastAsia"/>
          <w:lang w:eastAsia="zh-CN"/>
        </w:rPr>
        <w:t>化</w:t>
      </w:r>
      <w:r w:rsidR="001417B7" w:rsidRPr="00B721C0">
        <w:rPr>
          <w:rFonts w:ascii="Arial" w:eastAsia="SimSun" w:hAnsi="Arial" w:hint="eastAsia"/>
          <w:lang w:eastAsia="zh-CN"/>
        </w:rPr>
        <w:t>的自动化系</w:t>
      </w:r>
      <w:r w:rsidRPr="00B721C0">
        <w:rPr>
          <w:rFonts w:ascii="Arial" w:eastAsia="SimSun" w:hAnsi="Arial" w:hint="eastAsia"/>
          <w:lang w:eastAsia="zh-CN"/>
        </w:rPr>
        <w:t>统可以让生产企业更好地利用能源。</w:t>
      </w:r>
      <w:r w:rsidR="00751F8D" w:rsidRPr="00B721C0">
        <w:rPr>
          <w:rFonts w:ascii="Arial" w:eastAsia="SimSun" w:hAnsi="Arial" w:hint="eastAsia"/>
          <w:lang w:eastAsia="zh-CN"/>
        </w:rPr>
        <w:t>百闻不如一见，</w:t>
      </w:r>
      <w:r w:rsidRPr="00B721C0">
        <w:rPr>
          <w:rFonts w:ascii="Arial" w:eastAsia="SimSun" w:hAnsi="Arial" w:hint="eastAsia"/>
          <w:lang w:eastAsia="zh-CN"/>
        </w:rPr>
        <w:t>我留意到</w:t>
      </w:r>
      <w:r w:rsidRPr="00B721C0">
        <w:rPr>
          <w:rFonts w:ascii="Arial" w:eastAsia="SimSun" w:hAnsi="Arial"/>
          <w:lang w:val="en-US" w:eastAsia="zh-CN"/>
        </w:rPr>
        <w:t xml:space="preserve"> SIAF </w:t>
      </w:r>
      <w:r w:rsidRPr="00B721C0">
        <w:rPr>
          <w:rFonts w:ascii="Arial" w:eastAsia="SimSun" w:hAnsi="Arial" w:hint="eastAsia"/>
          <w:lang w:val="en-US" w:eastAsia="zh-CN"/>
        </w:rPr>
        <w:t>展会吸引了</w:t>
      </w:r>
      <w:r w:rsidRPr="00B721C0">
        <w:rPr>
          <w:rFonts w:ascii="Arial" w:eastAsia="SimSun" w:hAnsi="Arial" w:hint="eastAsia"/>
          <w:lang w:eastAsia="zh-CN"/>
        </w:rPr>
        <w:t>很多国内的企业都来参展，为制造行业提供了各种各样的自动化解决方案，满足市场需求。</w:t>
      </w:r>
      <w:r w:rsidR="00362DFB" w:rsidRPr="00D17A93">
        <w:rPr>
          <w:rFonts w:asciiTheme="minorEastAsia" w:hAnsiTheme="minorEastAsia" w:cs="Arial"/>
        </w:rPr>
        <w:t>”</w:t>
      </w:r>
    </w:p>
    <w:p w14:paraId="77A84E44" w14:textId="1309C843" w:rsidR="0006013C" w:rsidRPr="00174B3C" w:rsidRDefault="003919CE" w:rsidP="00275890">
      <w:pPr>
        <w:spacing w:after="0" w:line="280" w:lineRule="atLeast"/>
        <w:rPr>
          <w:rFonts w:eastAsia="SimSun" w:cs="Arial"/>
          <w:bCs/>
          <w:lang w:eastAsia="zh-CN"/>
        </w:rPr>
      </w:pPr>
      <w:r w:rsidRPr="003919CE">
        <w:rPr>
          <w:rFonts w:ascii="Arial" w:eastAsiaTheme="majorEastAsia" w:hAnsi="Arial" w:cs="Arial" w:hint="eastAsia"/>
          <w:bCs/>
          <w:lang w:eastAsia="zh-CN"/>
        </w:rPr>
        <w:t>SIAF</w:t>
      </w:r>
      <w:r w:rsidR="006F1B5E" w:rsidRPr="00022DAA">
        <w:rPr>
          <w:rFonts w:cs="Arial" w:hint="eastAsia"/>
        </w:rPr>
        <w:t>广州国际工业自动化技术及装备展览会</w:t>
      </w:r>
      <w:r w:rsidR="00F70BED" w:rsidRPr="003919CE">
        <w:rPr>
          <w:rFonts w:ascii="Arial" w:eastAsiaTheme="majorEastAsia" w:hAnsi="Arial" w:cs="Arial" w:hint="eastAsia"/>
          <w:bCs/>
          <w:lang w:eastAsia="zh-CN"/>
        </w:rPr>
        <w:t>由广州光亚法兰克福展览有限公司、中国对外贸易广州展览有限公司、广州富洋展览有限公司及德国美赛高法兰克福展览有限公司共同举办。广东省自动化学会、广州市自动化学会及广州市仪器仪表学会担任名誉主办单位，中国轻工机械协会、中国国际商会广州商会</w:t>
      </w:r>
      <w:r w:rsidR="00AB5EF2" w:rsidRPr="003919CE">
        <w:rPr>
          <w:rFonts w:ascii="Arial" w:eastAsiaTheme="majorEastAsia" w:hAnsi="Arial" w:cs="Arial" w:hint="eastAsia"/>
          <w:bCs/>
          <w:lang w:eastAsia="zh-CN"/>
        </w:rPr>
        <w:t>、</w:t>
      </w:r>
      <w:r w:rsidR="006F1B5E" w:rsidRPr="00022DAA">
        <w:rPr>
          <w:rFonts w:cs="Arial" w:hint="eastAsia"/>
        </w:rPr>
        <w:t>北京物联网智能技术应用协会为展会支持单位</w:t>
      </w:r>
      <w:r w:rsidR="00F70BED" w:rsidRPr="003919CE">
        <w:rPr>
          <w:rFonts w:ascii="Arial" w:eastAsiaTheme="majorEastAsia" w:hAnsi="Arial" w:cs="Arial" w:hint="eastAsia"/>
          <w:bCs/>
          <w:lang w:eastAsia="zh-CN"/>
        </w:rPr>
        <w:t>。</w:t>
      </w:r>
    </w:p>
    <w:p w14:paraId="0ECF8842" w14:textId="77777777" w:rsidR="0006013C" w:rsidRPr="00174B3C" w:rsidRDefault="0006013C" w:rsidP="00275890">
      <w:pPr>
        <w:spacing w:after="0" w:line="280" w:lineRule="atLeast"/>
        <w:rPr>
          <w:rFonts w:eastAsia="SimSun" w:cs="Arial"/>
          <w:lang w:eastAsia="zh-CN"/>
        </w:rPr>
      </w:pPr>
    </w:p>
    <w:p w14:paraId="4AAB01B3" w14:textId="3A83B846" w:rsidR="0074728C" w:rsidRPr="00A1590A" w:rsidRDefault="00362DFB" w:rsidP="00275890">
      <w:pPr>
        <w:snapToGrid w:val="0"/>
        <w:spacing w:after="0" w:line="280" w:lineRule="atLeast"/>
        <w:rPr>
          <w:rFonts w:ascii="Arial" w:eastAsiaTheme="majorEastAsia" w:hAnsi="Arial" w:cs="Arial"/>
        </w:rPr>
      </w:pPr>
      <w:r w:rsidRPr="007738A1">
        <w:rPr>
          <w:rFonts w:ascii="Arial" w:eastAsiaTheme="majorEastAsia" w:hAnsi="Arial" w:cs="Arial"/>
        </w:rPr>
        <w:t>202</w:t>
      </w:r>
      <w:r>
        <w:rPr>
          <w:rFonts w:ascii="Arial" w:eastAsiaTheme="majorEastAsia" w:hAnsi="Arial" w:cs="Arial"/>
        </w:rPr>
        <w:t>4</w:t>
      </w:r>
      <w:r w:rsidRPr="00A1590A">
        <w:rPr>
          <w:rFonts w:ascii="Arial" w:eastAsiaTheme="majorEastAsia" w:hAnsi="Arial" w:cs="Arial"/>
          <w:lang w:val="en-US"/>
        </w:rPr>
        <w:t>年</w:t>
      </w:r>
      <w:r w:rsidR="006F1B5E" w:rsidRPr="006F1B5E">
        <w:rPr>
          <w:rFonts w:ascii="Arial" w:eastAsiaTheme="majorEastAsia" w:hAnsi="Arial" w:cs="Arial" w:hint="eastAsia"/>
        </w:rPr>
        <w:t xml:space="preserve">SPS </w:t>
      </w:r>
      <w:r w:rsidR="00B53D7A">
        <w:rPr>
          <w:rFonts w:ascii="Arial" w:eastAsiaTheme="majorEastAsia" w:hAnsi="Arial" w:cs="Arial"/>
        </w:rPr>
        <w:t xml:space="preserve">– Smart Production Solutions </w:t>
      </w:r>
      <w:r w:rsidR="006F1B5E" w:rsidRPr="006F1B5E">
        <w:rPr>
          <w:rFonts w:ascii="Arial" w:eastAsiaTheme="majorEastAsia" w:hAnsi="Arial" w:cs="Arial" w:hint="eastAsia"/>
        </w:rPr>
        <w:t xml:space="preserve">Guangzhou </w:t>
      </w:r>
      <w:r w:rsidR="00260B30" w:rsidRPr="00260B30">
        <w:rPr>
          <w:rFonts w:ascii="Arial" w:eastAsiaTheme="majorEastAsia" w:hAnsi="Arial" w:cs="Arial" w:hint="eastAsia"/>
        </w:rPr>
        <w:t>－</w:t>
      </w:r>
      <w:r w:rsidR="00260B30" w:rsidRPr="00260B30">
        <w:rPr>
          <w:rFonts w:ascii="Arial" w:eastAsiaTheme="majorEastAsia" w:hAnsi="Arial" w:cs="Arial" w:hint="eastAsia"/>
        </w:rPr>
        <w:t xml:space="preserve"> </w:t>
      </w:r>
      <w:r w:rsidR="00260B30" w:rsidRPr="00260B30">
        <w:rPr>
          <w:rFonts w:ascii="Arial" w:eastAsiaTheme="majorEastAsia" w:hAnsi="Arial" w:cs="Arial" w:hint="eastAsia"/>
        </w:rPr>
        <w:t>广州国际智能制造技术与装备展览会</w:t>
      </w:r>
      <w:r w:rsidR="00FF0301" w:rsidRPr="00A1590A">
        <w:rPr>
          <w:rFonts w:ascii="Arial" w:eastAsiaTheme="majorEastAsia" w:hAnsi="Arial" w:cs="Arial"/>
          <w:lang w:val="en-US"/>
        </w:rPr>
        <w:t>及</w:t>
      </w:r>
      <w:r w:rsidR="00FF0301" w:rsidRPr="007738A1">
        <w:rPr>
          <w:rFonts w:ascii="Arial" w:eastAsiaTheme="majorEastAsia" w:hAnsi="Arial" w:cs="Arial"/>
        </w:rPr>
        <w:t>Asiamold</w:t>
      </w:r>
      <w:r w:rsidR="00FF0301" w:rsidRPr="00A1590A">
        <w:rPr>
          <w:rFonts w:ascii="Arial" w:eastAsiaTheme="majorEastAsia" w:hAnsi="Arial" w:cs="Arial"/>
          <w:lang w:val="en-US"/>
        </w:rPr>
        <w:t>广州国际模具展将于</w:t>
      </w:r>
      <w:r w:rsidR="00FF0301" w:rsidRPr="007738A1">
        <w:rPr>
          <w:rFonts w:ascii="Arial" w:eastAsiaTheme="majorEastAsia" w:hAnsi="Arial" w:cs="Arial"/>
        </w:rPr>
        <w:t>202</w:t>
      </w:r>
      <w:r w:rsidR="006F1B5E">
        <w:rPr>
          <w:rFonts w:ascii="Arial" w:eastAsiaTheme="majorEastAsia" w:hAnsi="Arial" w:cs="Arial"/>
        </w:rPr>
        <w:t>4</w:t>
      </w:r>
      <w:r w:rsidR="00FF0301" w:rsidRPr="00A1590A">
        <w:rPr>
          <w:rFonts w:ascii="Arial" w:eastAsiaTheme="majorEastAsia" w:hAnsi="Arial" w:cs="Arial"/>
          <w:lang w:val="en-US"/>
        </w:rPr>
        <w:t>年</w:t>
      </w:r>
      <w:r w:rsidR="00FF0301" w:rsidRPr="007738A1">
        <w:rPr>
          <w:rFonts w:ascii="Arial" w:eastAsiaTheme="majorEastAsia" w:hAnsi="Arial" w:cs="Arial"/>
        </w:rPr>
        <w:t>3</w:t>
      </w:r>
      <w:r w:rsidR="00FF0301" w:rsidRPr="00A1590A">
        <w:rPr>
          <w:rFonts w:ascii="Arial" w:eastAsiaTheme="majorEastAsia" w:hAnsi="Arial" w:cs="Arial"/>
          <w:lang w:val="en-US"/>
        </w:rPr>
        <w:t>月</w:t>
      </w:r>
      <w:r w:rsidR="00F70BED" w:rsidRPr="00B721C0">
        <w:rPr>
          <w:rFonts w:ascii="Arial" w:eastAsia="SimSun" w:hAnsi="Arial" w:cs="Arial"/>
          <w:lang w:eastAsia="zh-TW"/>
        </w:rPr>
        <w:t>4</w:t>
      </w:r>
      <w:r w:rsidR="00F70BED" w:rsidRPr="00F70BED">
        <w:rPr>
          <w:rFonts w:ascii="Arial" w:eastAsia="SimSun" w:hAnsi="Arial" w:cs="Arial" w:hint="eastAsia"/>
          <w:lang w:val="en-US" w:eastAsia="zh-TW"/>
        </w:rPr>
        <w:t>至</w:t>
      </w:r>
      <w:r w:rsidR="00F70BED" w:rsidRPr="00B721C0">
        <w:rPr>
          <w:rFonts w:ascii="Arial" w:eastAsia="SimSun" w:hAnsi="Arial" w:cs="Arial"/>
          <w:lang w:eastAsia="zh-TW"/>
        </w:rPr>
        <w:t>6</w:t>
      </w:r>
      <w:r w:rsidR="00F70BED" w:rsidRPr="00F70BED">
        <w:rPr>
          <w:rFonts w:ascii="Arial" w:eastAsia="SimSun" w:hAnsi="Arial" w:cs="Arial" w:hint="eastAsia"/>
          <w:lang w:val="en-US" w:eastAsia="zh-TW"/>
        </w:rPr>
        <w:t>日</w:t>
      </w:r>
      <w:r w:rsidR="00FF0301" w:rsidRPr="00A1590A">
        <w:rPr>
          <w:rFonts w:ascii="Arial" w:eastAsiaTheme="majorEastAsia" w:hAnsi="Arial" w:cs="Arial"/>
          <w:lang w:val="en-US"/>
        </w:rPr>
        <w:t>举办。</w:t>
      </w:r>
      <w:r w:rsidR="00B53D7A" w:rsidRPr="00B53D7A">
        <w:rPr>
          <w:rFonts w:ascii="Arial" w:eastAsia="SimSun" w:hAnsi="Arial" w:cs="Arial" w:hint="eastAsia"/>
          <w:lang w:val="en-US" w:eastAsia="zh-CN"/>
        </w:rPr>
        <w:t>更多</w:t>
      </w:r>
      <w:r w:rsidR="00B53D7A" w:rsidRPr="00B53D7A">
        <w:rPr>
          <w:rFonts w:ascii="新細明體" w:eastAsia="SimSun" w:hAnsi="新細明體" w:cs="Arial" w:hint="eastAsia"/>
          <w:bCs/>
          <w:lang w:eastAsia="zh-CN"/>
        </w:rPr>
        <w:t>展会的相</w:t>
      </w:r>
      <w:r w:rsidR="00F70BED" w:rsidRPr="00A1590A">
        <w:rPr>
          <w:rFonts w:ascii="Arial" w:eastAsiaTheme="majorEastAsia" w:hAnsi="Arial" w:cs="Arial" w:hint="eastAsia"/>
          <w:bCs/>
          <w:lang w:eastAsia="zh-CN"/>
        </w:rPr>
        <w:t>关查询</w:t>
      </w:r>
      <w:r w:rsidR="00FF0301" w:rsidRPr="00A1590A">
        <w:rPr>
          <w:rFonts w:ascii="Arial" w:eastAsiaTheme="majorEastAsia" w:hAnsi="Arial" w:cs="Arial"/>
        </w:rPr>
        <w:t>，</w:t>
      </w:r>
      <w:r w:rsidR="00FF0301" w:rsidRPr="00A1590A">
        <w:rPr>
          <w:rFonts w:ascii="Arial" w:eastAsiaTheme="majorEastAsia" w:hAnsi="Arial" w:cs="Arial"/>
          <w:lang w:val="en-US"/>
        </w:rPr>
        <w:t>请</w:t>
      </w:r>
      <w:r w:rsidR="00F70BED" w:rsidRPr="00A1590A">
        <w:rPr>
          <w:rFonts w:ascii="Arial" w:eastAsiaTheme="majorEastAsia" w:hAnsi="Arial" w:cs="Arial" w:hint="eastAsia"/>
          <w:bCs/>
          <w:lang w:eastAsia="zh-CN"/>
        </w:rPr>
        <w:t>电邮</w:t>
      </w:r>
      <w:r w:rsidR="00FF0301" w:rsidRPr="00A1590A">
        <w:rPr>
          <w:rFonts w:ascii="Arial" w:eastAsiaTheme="majorEastAsia" w:hAnsi="Arial" w:cs="Arial"/>
          <w:lang w:val="en-US"/>
        </w:rPr>
        <w:t>至</w:t>
      </w:r>
      <w:hyperlink r:id="rId12" w:history="1">
        <w:r w:rsidR="00FF0301" w:rsidRPr="00A1590A">
          <w:rPr>
            <w:rStyle w:val="Hyperlink"/>
            <w:rFonts w:ascii="Arial" w:eastAsiaTheme="majorEastAsia" w:hAnsi="Arial" w:cs="Arial"/>
          </w:rPr>
          <w:t>sps@china.messefrankfurt.com</w:t>
        </w:r>
      </w:hyperlink>
      <w:r w:rsidR="00FF0301" w:rsidRPr="00A1590A">
        <w:rPr>
          <w:rFonts w:ascii="Arial" w:eastAsiaTheme="majorEastAsia" w:hAnsi="Arial" w:cs="Arial"/>
        </w:rPr>
        <w:t>，</w:t>
      </w:r>
      <w:r w:rsidR="00F70BED" w:rsidRPr="00A1590A">
        <w:rPr>
          <w:rFonts w:ascii="Arial" w:eastAsiaTheme="majorEastAsia" w:hAnsi="Arial" w:cs="Arial" w:hint="eastAsia"/>
          <w:bCs/>
          <w:lang w:eastAsia="zh-CN"/>
        </w:rPr>
        <w:t>有关</w:t>
      </w:r>
      <w:r w:rsidR="00FF0301" w:rsidRPr="00A1590A">
        <w:rPr>
          <w:rFonts w:ascii="Arial" w:eastAsiaTheme="majorEastAsia" w:hAnsi="Arial" w:cs="Arial"/>
        </w:rPr>
        <w:t>Asiamold</w:t>
      </w:r>
      <w:r w:rsidR="00F70BED" w:rsidRPr="00A1590A">
        <w:rPr>
          <w:rFonts w:ascii="Arial" w:eastAsiaTheme="majorEastAsia" w:hAnsi="Arial" w:cs="Arial" w:hint="eastAsia"/>
          <w:bCs/>
          <w:lang w:eastAsia="zh-CN"/>
        </w:rPr>
        <w:t>的查询</w:t>
      </w:r>
      <w:r w:rsidR="00FF0301" w:rsidRPr="00A1590A">
        <w:rPr>
          <w:rFonts w:ascii="Arial" w:eastAsiaTheme="majorEastAsia" w:hAnsi="Arial" w:cs="Arial"/>
        </w:rPr>
        <w:t>，</w:t>
      </w:r>
      <w:r w:rsidR="00FF0301" w:rsidRPr="00A1590A">
        <w:rPr>
          <w:rFonts w:ascii="Arial" w:eastAsiaTheme="majorEastAsia" w:hAnsi="Arial" w:cs="Arial"/>
          <w:lang w:val="en-US"/>
        </w:rPr>
        <w:t>请</w:t>
      </w:r>
      <w:r w:rsidR="00F70BED" w:rsidRPr="00A1590A">
        <w:rPr>
          <w:rFonts w:ascii="Arial" w:eastAsiaTheme="majorEastAsia" w:hAnsi="Arial" w:cs="Arial" w:hint="eastAsia"/>
          <w:bCs/>
          <w:lang w:eastAsia="zh-CN"/>
        </w:rPr>
        <w:t>电邮</w:t>
      </w:r>
      <w:r w:rsidR="00FF0301" w:rsidRPr="00A1590A">
        <w:rPr>
          <w:rFonts w:ascii="Arial" w:eastAsiaTheme="majorEastAsia" w:hAnsi="Arial" w:cs="Arial"/>
          <w:lang w:val="en-US"/>
        </w:rPr>
        <w:t>至</w:t>
      </w:r>
      <w:hyperlink r:id="rId13" w:history="1">
        <w:r w:rsidR="00FF0301" w:rsidRPr="00A1590A">
          <w:rPr>
            <w:rStyle w:val="Hyperlink"/>
            <w:rFonts w:ascii="Arial" w:eastAsiaTheme="majorEastAsia" w:hAnsi="Arial" w:cs="Arial"/>
          </w:rPr>
          <w:t>asiamold@china.messefrankfurt.com</w:t>
        </w:r>
      </w:hyperlink>
      <w:r w:rsidR="00FF0301" w:rsidRPr="00A1590A">
        <w:rPr>
          <w:rFonts w:ascii="Arial" w:eastAsiaTheme="majorEastAsia" w:hAnsi="Arial" w:cs="Arial"/>
          <w:lang w:val="en-US"/>
        </w:rPr>
        <w:t>。</w:t>
      </w:r>
      <w:r w:rsidR="00005110" w:rsidRPr="00005110">
        <w:rPr>
          <w:rFonts w:ascii="Arial" w:eastAsia="SimSun" w:hAnsi="Arial" w:cs="Arial" w:hint="eastAsia"/>
          <w:bCs/>
          <w:lang w:eastAsia="zh-CN"/>
        </w:rPr>
        <w:t>同</w:t>
      </w:r>
      <w:r w:rsidR="00005110" w:rsidRPr="00E071F7">
        <w:rPr>
          <w:rFonts w:ascii="Arial" w:eastAsia="SimSun" w:hAnsi="Arial" w:cs="Arial" w:hint="eastAsia"/>
          <w:bCs/>
          <w:lang w:eastAsia="zh-CN"/>
        </w:rPr>
        <w:t>时</w:t>
      </w:r>
      <w:r w:rsidR="00005110" w:rsidRPr="00005110">
        <w:rPr>
          <w:rFonts w:ascii="Arial" w:eastAsia="SimSun" w:hAnsi="Arial" w:cs="Arial" w:hint="eastAsia"/>
          <w:bCs/>
          <w:lang w:eastAsia="zh-CN"/>
        </w:rPr>
        <w:t>也</w:t>
      </w:r>
      <w:r w:rsidR="00FF0301" w:rsidRPr="00A1590A">
        <w:rPr>
          <w:rFonts w:ascii="Arial" w:eastAsiaTheme="majorEastAsia" w:hAnsi="Arial" w:cs="Arial"/>
          <w:lang w:val="en-US"/>
        </w:rPr>
        <w:t>可浏览</w:t>
      </w:r>
      <w:hyperlink r:id="rId14" w:history="1">
        <w:r w:rsidR="00FF0301" w:rsidRPr="00A1590A">
          <w:rPr>
            <w:rStyle w:val="Hyperlink"/>
            <w:rFonts w:ascii="Arial" w:eastAsiaTheme="majorEastAsia" w:hAnsi="Arial" w:cs="Arial"/>
          </w:rPr>
          <w:t>www.spsinchina.com</w:t>
        </w:r>
      </w:hyperlink>
      <w:r w:rsidR="00F70BED" w:rsidRPr="00A1590A">
        <w:rPr>
          <w:rFonts w:ascii="Arial" w:eastAsiaTheme="majorEastAsia" w:hAnsi="Arial" w:cs="Arial" w:hint="eastAsia"/>
          <w:lang w:eastAsia="zh-CN"/>
        </w:rPr>
        <w:t>和</w:t>
      </w:r>
      <w:hyperlink r:id="rId15" w:history="1">
        <w:r w:rsidR="00FF0301" w:rsidRPr="00A1590A">
          <w:rPr>
            <w:rStyle w:val="Hyperlink"/>
            <w:rFonts w:ascii="Arial" w:eastAsiaTheme="majorEastAsia" w:hAnsi="Arial" w:cs="Arial"/>
            <w:bCs/>
            <w:lang w:eastAsia="zh-CN"/>
          </w:rPr>
          <w:t>www.asiamold-china.com</w:t>
        </w:r>
      </w:hyperlink>
      <w:r w:rsidR="00FF0301" w:rsidRPr="00A1590A">
        <w:rPr>
          <w:rFonts w:ascii="Arial" w:eastAsiaTheme="majorEastAsia" w:hAnsi="Arial" w:cs="Arial"/>
          <w:lang w:val="en-US"/>
        </w:rPr>
        <w:t>。</w:t>
      </w:r>
    </w:p>
    <w:p w14:paraId="1D6D12EF" w14:textId="77777777" w:rsidR="00F21CA8" w:rsidRPr="00A1590A" w:rsidRDefault="00F21CA8" w:rsidP="00275890">
      <w:pPr>
        <w:spacing w:after="0" w:line="280" w:lineRule="atLeast"/>
        <w:rPr>
          <w:rStyle w:val="Hyperlink"/>
          <w:rFonts w:ascii="Arial" w:eastAsiaTheme="majorEastAsia" w:hAnsi="Arial" w:cs="Arial"/>
        </w:rPr>
      </w:pPr>
      <w:r w:rsidRPr="00F21CA8">
        <w:rPr>
          <w:rFonts w:cs="Arial"/>
        </w:rPr>
        <w:br/>
      </w:r>
      <w:r w:rsidRPr="00A1590A">
        <w:rPr>
          <w:rFonts w:ascii="Arial" w:eastAsiaTheme="majorEastAsia" w:hAnsi="Arial" w:cs="Arial"/>
          <w:b/>
        </w:rPr>
        <w:t>敬告编者</w:t>
      </w:r>
      <w:r w:rsidRPr="00A1590A">
        <w:rPr>
          <w:rFonts w:ascii="Arial" w:eastAsiaTheme="majorEastAsia" w:hAnsi="Arial" w:cs="Arial"/>
          <w:b/>
        </w:rPr>
        <w:br/>
      </w:r>
      <w:r w:rsidRPr="00A1590A">
        <w:rPr>
          <w:rFonts w:ascii="Arial" w:eastAsiaTheme="majorEastAsia" w:hAnsi="Arial" w:cs="Arial"/>
        </w:rPr>
        <w:t>更多展会新闻图片</w:t>
      </w:r>
      <w:r w:rsidR="004A3A5F" w:rsidRPr="00A1590A">
        <w:rPr>
          <w:rFonts w:ascii="Arial" w:eastAsiaTheme="majorEastAsia" w:hAnsi="Arial" w:cs="Arial"/>
        </w:rPr>
        <w:t>，</w:t>
      </w:r>
      <w:r w:rsidRPr="00A1590A">
        <w:rPr>
          <w:rFonts w:ascii="Arial" w:eastAsiaTheme="majorEastAsia" w:hAnsi="Arial" w:cs="Arial"/>
        </w:rPr>
        <w:t>请浏览：</w:t>
      </w:r>
      <w:hyperlink r:id="rId16" w:history="1">
        <w:r w:rsidRPr="00A1590A">
          <w:rPr>
            <w:rStyle w:val="Hyperlink"/>
            <w:rFonts w:ascii="Arial" w:eastAsiaTheme="majorEastAsia" w:hAnsi="Arial" w:cs="Arial"/>
          </w:rPr>
          <w:t>https://spsinchina.cn.messefrankfurt.com/guangzhou/zh-cn/press/photos.html</w:t>
        </w:r>
      </w:hyperlink>
    </w:p>
    <w:p w14:paraId="7C7C2BAB" w14:textId="77777777" w:rsidR="004334C2" w:rsidRPr="00A1590A" w:rsidRDefault="004334C2" w:rsidP="00275890">
      <w:pPr>
        <w:spacing w:after="0" w:line="280" w:lineRule="atLeast"/>
        <w:rPr>
          <w:rStyle w:val="Hyperlink"/>
          <w:rFonts w:ascii="Arial" w:eastAsiaTheme="majorEastAsia" w:hAnsi="Arial" w:cs="Arial"/>
        </w:rPr>
      </w:pPr>
    </w:p>
    <w:p w14:paraId="42A43EF3" w14:textId="77777777" w:rsidR="004334C2" w:rsidRPr="00A1590A" w:rsidRDefault="004334C2" w:rsidP="00275890">
      <w:pPr>
        <w:spacing w:after="0" w:line="280" w:lineRule="atLeast"/>
        <w:rPr>
          <w:rStyle w:val="Hyperlink"/>
          <w:rFonts w:ascii="Arial" w:eastAsiaTheme="majorEastAsia" w:hAnsi="Arial" w:cs="Arial"/>
          <w:color w:val="auto"/>
          <w:u w:val="none"/>
        </w:rPr>
      </w:pPr>
      <w:r w:rsidRPr="00A1590A">
        <w:rPr>
          <w:rStyle w:val="Hyperlink"/>
          <w:rFonts w:ascii="Arial" w:eastAsiaTheme="majorEastAsia" w:hAnsi="Arial" w:cs="Arial"/>
          <w:color w:val="auto"/>
          <w:u w:val="none"/>
          <w:lang w:val="en-US"/>
        </w:rPr>
        <w:t>更多</w:t>
      </w:r>
      <w:r w:rsidRPr="00A1590A">
        <w:rPr>
          <w:rStyle w:val="Hyperlink"/>
          <w:rFonts w:ascii="Arial" w:eastAsiaTheme="majorEastAsia" w:hAnsi="Arial" w:cs="Arial"/>
          <w:color w:val="auto"/>
          <w:u w:val="none"/>
        </w:rPr>
        <w:t>Asiamold</w:t>
      </w:r>
      <w:r w:rsidRPr="00A1590A">
        <w:rPr>
          <w:rStyle w:val="Hyperlink"/>
          <w:rFonts w:ascii="Arial" w:eastAsiaTheme="majorEastAsia" w:hAnsi="Arial" w:cs="Arial"/>
          <w:color w:val="auto"/>
          <w:u w:val="none"/>
          <w:lang w:val="en-US"/>
        </w:rPr>
        <w:t>展会新闻图片</w:t>
      </w:r>
      <w:r w:rsidRPr="00A1590A">
        <w:rPr>
          <w:rStyle w:val="Hyperlink"/>
          <w:rFonts w:ascii="Arial" w:eastAsiaTheme="majorEastAsia" w:hAnsi="Arial" w:cs="Arial"/>
          <w:color w:val="auto"/>
          <w:u w:val="none"/>
        </w:rPr>
        <w:t>，</w:t>
      </w:r>
      <w:r w:rsidRPr="00A1590A">
        <w:rPr>
          <w:rStyle w:val="Hyperlink"/>
          <w:rFonts w:ascii="Arial" w:eastAsiaTheme="majorEastAsia" w:hAnsi="Arial" w:cs="Arial"/>
          <w:color w:val="auto"/>
          <w:u w:val="none"/>
          <w:lang w:val="en-US"/>
        </w:rPr>
        <w:t>请浏览</w:t>
      </w:r>
      <w:r w:rsidRPr="00A1590A">
        <w:rPr>
          <w:rStyle w:val="Hyperlink"/>
          <w:rFonts w:ascii="Arial" w:eastAsiaTheme="majorEastAsia" w:hAnsi="Arial" w:cs="Arial"/>
          <w:color w:val="auto"/>
          <w:u w:val="none"/>
        </w:rPr>
        <w:t>：</w:t>
      </w:r>
    </w:p>
    <w:p w14:paraId="320FC59F" w14:textId="33BBA943" w:rsidR="004334C2" w:rsidRPr="00C66969" w:rsidRDefault="00C66969" w:rsidP="00275890">
      <w:pPr>
        <w:spacing w:after="0" w:line="280" w:lineRule="atLeast"/>
        <w:rPr>
          <w:rStyle w:val="Hyperlink"/>
          <w:rFonts w:ascii="Arial" w:eastAsiaTheme="majorEastAsia" w:hAnsi="Arial" w:cs="Arial"/>
        </w:rPr>
      </w:pPr>
      <w:r>
        <w:rPr>
          <w:rStyle w:val="Hyperlink"/>
          <w:rFonts w:ascii="Arial" w:eastAsiaTheme="majorEastAsia" w:hAnsi="Arial" w:cs="Arial"/>
        </w:rPr>
        <w:fldChar w:fldCharType="begin"/>
      </w:r>
      <w:r>
        <w:rPr>
          <w:rStyle w:val="Hyperlink"/>
          <w:rFonts w:ascii="Arial" w:eastAsiaTheme="majorEastAsia" w:hAnsi="Arial" w:cs="Arial"/>
        </w:rPr>
        <w:instrText xml:space="preserve"> HYPERLINK "https://asiamold-china.cn.messefrankfurt.com/guangzhou/zh-cn/press/photos.html" </w:instrText>
      </w:r>
      <w:r>
        <w:rPr>
          <w:rStyle w:val="Hyperlink"/>
          <w:rFonts w:ascii="Arial" w:eastAsiaTheme="majorEastAsia" w:hAnsi="Arial" w:cs="Arial"/>
        </w:rPr>
        <w:fldChar w:fldCharType="separate"/>
      </w:r>
      <w:r w:rsidR="004334C2" w:rsidRPr="00C66969">
        <w:rPr>
          <w:rStyle w:val="Hyperlink"/>
          <w:rFonts w:ascii="Arial" w:eastAsiaTheme="majorEastAsia" w:hAnsi="Arial" w:cs="Arial"/>
        </w:rPr>
        <w:t>https://asiamold-china.cn</w:t>
      </w:r>
      <w:r w:rsidRPr="00C66969">
        <w:rPr>
          <w:rStyle w:val="Hyperlink"/>
          <w:rFonts w:ascii="Arial" w:eastAsiaTheme="majorEastAsia" w:hAnsi="Arial" w:cs="Arial"/>
        </w:rPr>
        <w:t>.messefrankfurt.com/guangzhou/zh-cn</w:t>
      </w:r>
      <w:r w:rsidR="004334C2" w:rsidRPr="00C66969">
        <w:rPr>
          <w:rStyle w:val="Hyperlink"/>
          <w:rFonts w:ascii="Arial" w:eastAsiaTheme="majorEastAsia" w:hAnsi="Arial" w:cs="Arial"/>
        </w:rPr>
        <w:t>/press/photos.html</w:t>
      </w:r>
    </w:p>
    <w:p w14:paraId="221D3A55" w14:textId="76D3ECC6" w:rsidR="0017392A" w:rsidRPr="00A1590A" w:rsidRDefault="00C66969" w:rsidP="00275890">
      <w:pPr>
        <w:spacing w:after="0" w:line="280" w:lineRule="atLeast"/>
        <w:rPr>
          <w:rStyle w:val="Hyperlink"/>
          <w:rFonts w:ascii="Arial" w:eastAsiaTheme="majorEastAsia" w:hAnsi="Arial" w:cs="Arial"/>
        </w:rPr>
      </w:pPr>
      <w:r>
        <w:rPr>
          <w:rStyle w:val="Hyperlink"/>
          <w:rFonts w:ascii="Arial" w:eastAsiaTheme="majorEastAsia" w:hAnsi="Arial" w:cs="Arial"/>
        </w:rPr>
        <w:fldChar w:fldCharType="end"/>
      </w:r>
    </w:p>
    <w:p w14:paraId="5F3AD205" w14:textId="4EC31405" w:rsidR="0017392A" w:rsidRPr="00A1590A" w:rsidRDefault="0017392A" w:rsidP="00275890">
      <w:pPr>
        <w:spacing w:after="0" w:line="280" w:lineRule="atLeast"/>
        <w:rPr>
          <w:rStyle w:val="Hyperlink"/>
          <w:rFonts w:ascii="Arial" w:eastAsiaTheme="majorEastAsia" w:hAnsi="Arial" w:cs="Arial"/>
          <w:color w:val="auto"/>
          <w:u w:val="none"/>
        </w:rPr>
      </w:pPr>
      <w:r w:rsidRPr="00A1590A">
        <w:rPr>
          <w:rStyle w:val="Hyperlink"/>
          <w:rFonts w:ascii="Arial" w:eastAsiaTheme="majorEastAsia" w:hAnsi="Arial" w:cs="Arial"/>
          <w:color w:val="auto"/>
          <w:u w:val="none"/>
        </w:rPr>
        <w:t>更多法兰克福展览集团旗下与</w:t>
      </w:r>
      <w:r w:rsidR="00E071F7" w:rsidRPr="00E071F7">
        <w:rPr>
          <w:rFonts w:hint="eastAsia"/>
        </w:rPr>
        <w:t xml:space="preserve"> </w:t>
      </w:r>
      <w:r w:rsidR="00E071F7" w:rsidRPr="00E071F7">
        <w:rPr>
          <w:rStyle w:val="Hyperlink"/>
          <w:rFonts w:ascii="Arial" w:eastAsiaTheme="majorEastAsia" w:hAnsi="Arial" w:cs="Arial" w:hint="eastAsia"/>
          <w:color w:val="auto"/>
          <w:u w:val="none"/>
        </w:rPr>
        <w:t>SPS</w:t>
      </w:r>
      <w:r w:rsidR="00E071F7" w:rsidRPr="00E071F7">
        <w:rPr>
          <w:rStyle w:val="Hyperlink"/>
          <w:rFonts w:ascii="Arial" w:eastAsiaTheme="majorEastAsia" w:hAnsi="Arial" w:cs="Arial" w:hint="eastAsia"/>
          <w:color w:val="auto"/>
          <w:u w:val="none"/>
        </w:rPr>
        <w:t>–</w:t>
      </w:r>
      <w:r w:rsidR="00E071F7" w:rsidRPr="00E071F7">
        <w:rPr>
          <w:rStyle w:val="Hyperlink"/>
          <w:rFonts w:ascii="Arial" w:eastAsiaTheme="majorEastAsia" w:hAnsi="Arial" w:cs="Arial" w:hint="eastAsia"/>
          <w:color w:val="auto"/>
          <w:u w:val="none"/>
        </w:rPr>
        <w:t xml:space="preserve">Smart Production Solutions Guangzhou </w:t>
      </w:r>
      <w:r w:rsidR="00E071F7" w:rsidRPr="00E071F7">
        <w:rPr>
          <w:rStyle w:val="Hyperlink"/>
          <w:rFonts w:ascii="Arial" w:eastAsiaTheme="majorEastAsia" w:hAnsi="Arial" w:cs="Arial" w:hint="eastAsia"/>
          <w:color w:val="auto"/>
          <w:u w:val="none"/>
        </w:rPr>
        <w:t>－</w:t>
      </w:r>
      <w:r w:rsidR="00E071F7" w:rsidRPr="00E071F7">
        <w:rPr>
          <w:rStyle w:val="Hyperlink"/>
          <w:rFonts w:ascii="Arial" w:eastAsiaTheme="majorEastAsia" w:hAnsi="Arial" w:cs="Arial" w:hint="eastAsia"/>
          <w:color w:val="auto"/>
          <w:u w:val="none"/>
        </w:rPr>
        <w:t xml:space="preserve"> </w:t>
      </w:r>
      <w:r w:rsidR="00E071F7" w:rsidRPr="00E071F7">
        <w:rPr>
          <w:rStyle w:val="Hyperlink"/>
          <w:rFonts w:ascii="Arial" w:eastAsiaTheme="majorEastAsia" w:hAnsi="Arial" w:cs="Arial" w:hint="eastAsia"/>
          <w:color w:val="auto"/>
          <w:u w:val="none"/>
        </w:rPr>
        <w:t>广州国际智能制造技术与装备展览会</w:t>
      </w:r>
      <w:r w:rsidR="005032B6" w:rsidRPr="00A1590A">
        <w:rPr>
          <w:rStyle w:val="Hyperlink"/>
          <w:rFonts w:ascii="Arial" w:eastAsiaTheme="majorEastAsia" w:hAnsi="Arial" w:cs="Arial"/>
          <w:color w:val="auto"/>
          <w:u w:val="none"/>
        </w:rPr>
        <w:t>同属一系列的其他展</w:t>
      </w:r>
      <w:r w:rsidRPr="00A1590A">
        <w:rPr>
          <w:rStyle w:val="Hyperlink"/>
          <w:rFonts w:ascii="Arial" w:eastAsiaTheme="majorEastAsia" w:hAnsi="Arial" w:cs="Arial"/>
          <w:color w:val="auto"/>
          <w:u w:val="none"/>
        </w:rPr>
        <w:t>会包括：</w:t>
      </w:r>
      <w:r w:rsidR="00005110">
        <w:rPr>
          <w:rStyle w:val="Hyperlink"/>
          <w:rFonts w:ascii="Arial" w:eastAsiaTheme="majorEastAsia" w:hAnsi="Arial" w:cs="Arial"/>
          <w:color w:val="auto"/>
          <w:u w:val="none"/>
        </w:rPr>
        <w:br/>
      </w:r>
    </w:p>
    <w:p w14:paraId="6ADB2E5C" w14:textId="77777777" w:rsidR="00E071F7" w:rsidRPr="00362DFB" w:rsidRDefault="00E071F7" w:rsidP="00275890">
      <w:pPr>
        <w:pStyle w:val="ListParagraph"/>
        <w:numPr>
          <w:ilvl w:val="0"/>
          <w:numId w:val="11"/>
        </w:numPr>
        <w:spacing w:after="0" w:line="280" w:lineRule="atLeast"/>
        <w:rPr>
          <w:rStyle w:val="Hyperlink"/>
          <w:rFonts w:ascii="Arial" w:eastAsiaTheme="majorEastAsia" w:hAnsi="Arial" w:cs="Arial"/>
          <w:b/>
          <w:color w:val="auto"/>
          <w:u w:val="none"/>
        </w:rPr>
      </w:pPr>
      <w:r w:rsidRPr="00362DFB">
        <w:rPr>
          <w:rStyle w:val="Hyperlink"/>
          <w:rFonts w:ascii="Arial" w:eastAsiaTheme="majorEastAsia" w:hAnsi="Arial" w:cs="Arial"/>
          <w:b/>
          <w:color w:val="auto"/>
          <w:u w:val="none"/>
        </w:rPr>
        <w:t>SPS Italia –  SPS</w:t>
      </w:r>
      <w:r w:rsidRPr="00362DFB">
        <w:rPr>
          <w:rStyle w:val="Hyperlink"/>
          <w:rFonts w:ascii="Arial" w:eastAsiaTheme="majorEastAsia" w:hAnsi="Arial" w:cs="Arial"/>
          <w:b/>
          <w:color w:val="auto"/>
          <w:u w:val="none"/>
        </w:rPr>
        <w:t>意大利展</w:t>
      </w:r>
    </w:p>
    <w:p w14:paraId="7402AEA1" w14:textId="3A549DE3" w:rsidR="00E071F7" w:rsidRPr="00260B30" w:rsidRDefault="00E071F7" w:rsidP="00275890">
      <w:pPr>
        <w:pStyle w:val="ListParagraph"/>
        <w:spacing w:after="0" w:line="280" w:lineRule="atLeast"/>
        <w:rPr>
          <w:rStyle w:val="Hyperlink"/>
          <w:rFonts w:ascii="Arial" w:eastAsiaTheme="majorEastAsia" w:hAnsi="Arial" w:cs="Arial"/>
          <w:color w:val="auto"/>
          <w:u w:val="none"/>
        </w:rPr>
      </w:pPr>
      <w:r w:rsidRPr="00362DFB">
        <w:rPr>
          <w:rStyle w:val="Hyperlink"/>
          <w:rFonts w:ascii="Arial" w:eastAsiaTheme="majorEastAsia" w:hAnsi="Arial" w:cs="Arial"/>
          <w:color w:val="auto"/>
          <w:u w:val="none"/>
        </w:rPr>
        <w:t>2023</w:t>
      </w:r>
      <w:r w:rsidRPr="00362DFB">
        <w:rPr>
          <w:rStyle w:val="Hyperlink"/>
          <w:rFonts w:ascii="Arial" w:eastAsiaTheme="majorEastAsia" w:hAnsi="Arial" w:cs="Arial"/>
          <w:color w:val="auto"/>
          <w:u w:val="none"/>
        </w:rPr>
        <w:t>年</w:t>
      </w:r>
      <w:r w:rsidRPr="00362DFB">
        <w:rPr>
          <w:rStyle w:val="Hyperlink"/>
          <w:rFonts w:ascii="Arial" w:eastAsiaTheme="majorEastAsia" w:hAnsi="Arial" w:cs="Arial"/>
          <w:color w:val="auto"/>
          <w:u w:val="none"/>
        </w:rPr>
        <w:t>5</w:t>
      </w:r>
      <w:r w:rsidRPr="00362DFB">
        <w:rPr>
          <w:rStyle w:val="Hyperlink"/>
          <w:rFonts w:ascii="Arial" w:eastAsiaTheme="majorEastAsia" w:hAnsi="Arial" w:cs="Arial"/>
          <w:color w:val="auto"/>
          <w:u w:val="none"/>
        </w:rPr>
        <w:t>月</w:t>
      </w:r>
      <w:r w:rsidRPr="00362DFB">
        <w:rPr>
          <w:rStyle w:val="Hyperlink"/>
          <w:rFonts w:ascii="Arial" w:eastAsiaTheme="majorEastAsia" w:hAnsi="Arial" w:cs="Arial"/>
          <w:color w:val="auto"/>
          <w:u w:val="none"/>
        </w:rPr>
        <w:t>23</w:t>
      </w:r>
      <w:r w:rsidRPr="00362DFB">
        <w:rPr>
          <w:rStyle w:val="Hyperlink"/>
          <w:rFonts w:ascii="Arial" w:eastAsiaTheme="majorEastAsia" w:hAnsi="Arial" w:cs="Arial"/>
          <w:color w:val="auto"/>
          <w:u w:val="none"/>
        </w:rPr>
        <w:t>至</w:t>
      </w:r>
      <w:r w:rsidRPr="00362DFB">
        <w:rPr>
          <w:rStyle w:val="Hyperlink"/>
          <w:rFonts w:ascii="Arial" w:eastAsiaTheme="majorEastAsia" w:hAnsi="Arial" w:cs="Arial"/>
          <w:color w:val="auto"/>
          <w:u w:val="none"/>
        </w:rPr>
        <w:t>25</w:t>
      </w:r>
      <w:r w:rsidRPr="00362DFB">
        <w:rPr>
          <w:rStyle w:val="Hyperlink"/>
          <w:rFonts w:ascii="Arial" w:eastAsiaTheme="majorEastAsia" w:hAnsi="Arial" w:cs="Arial"/>
          <w:color w:val="auto"/>
          <w:u w:val="none"/>
        </w:rPr>
        <w:t>日，意大利帕尔马</w:t>
      </w:r>
    </w:p>
    <w:p w14:paraId="6E97E90C" w14:textId="77777777" w:rsidR="0017392A" w:rsidRPr="00362DFB" w:rsidRDefault="0017392A" w:rsidP="00275890">
      <w:pPr>
        <w:pStyle w:val="ListParagraph"/>
        <w:numPr>
          <w:ilvl w:val="0"/>
          <w:numId w:val="11"/>
        </w:numPr>
        <w:spacing w:after="0" w:line="280" w:lineRule="atLeast"/>
        <w:rPr>
          <w:rStyle w:val="Hyperlink"/>
          <w:rFonts w:ascii="Arial" w:eastAsiaTheme="majorEastAsia" w:hAnsi="Arial" w:cs="Arial"/>
          <w:b/>
          <w:color w:val="auto"/>
          <w:u w:val="none"/>
        </w:rPr>
      </w:pPr>
      <w:r w:rsidRPr="00362DFB">
        <w:rPr>
          <w:rStyle w:val="Hyperlink"/>
          <w:rFonts w:ascii="Arial" w:eastAsiaTheme="majorEastAsia" w:hAnsi="Arial" w:cs="Arial"/>
          <w:b/>
          <w:color w:val="auto"/>
          <w:u w:val="none"/>
        </w:rPr>
        <w:t>Smart Production Solutions – SPS</w:t>
      </w:r>
      <w:r w:rsidRPr="00362DFB">
        <w:rPr>
          <w:rStyle w:val="Hyperlink"/>
          <w:rFonts w:ascii="Arial" w:eastAsiaTheme="majorEastAsia" w:hAnsi="Arial" w:cs="Arial"/>
          <w:b/>
          <w:color w:val="auto"/>
          <w:u w:val="none"/>
        </w:rPr>
        <w:t>智能生产解决方案展览会</w:t>
      </w:r>
    </w:p>
    <w:p w14:paraId="5F596DE8" w14:textId="5B39F0AB" w:rsidR="00EE364E" w:rsidRDefault="00F43EFF" w:rsidP="00275890">
      <w:pPr>
        <w:pStyle w:val="ListParagraph"/>
        <w:spacing w:after="0" w:line="280" w:lineRule="atLeast"/>
        <w:rPr>
          <w:rStyle w:val="Hyperlink"/>
          <w:rFonts w:ascii="Arial" w:eastAsiaTheme="majorEastAsia" w:hAnsi="Arial" w:cs="Arial"/>
          <w:color w:val="auto"/>
          <w:u w:val="none"/>
        </w:rPr>
      </w:pPr>
      <w:r w:rsidRPr="00362DFB">
        <w:rPr>
          <w:rStyle w:val="Hyperlink"/>
          <w:rFonts w:ascii="Arial" w:eastAsiaTheme="majorEastAsia" w:hAnsi="Arial" w:cs="Arial"/>
          <w:color w:val="auto"/>
          <w:u w:val="none"/>
        </w:rPr>
        <w:t>202</w:t>
      </w:r>
      <w:r w:rsidR="00EE364E" w:rsidRPr="00362DFB">
        <w:rPr>
          <w:rStyle w:val="Hyperlink"/>
          <w:rFonts w:ascii="Arial" w:eastAsiaTheme="majorEastAsia" w:hAnsi="Arial" w:cs="Arial"/>
          <w:color w:val="auto"/>
          <w:u w:val="none"/>
        </w:rPr>
        <w:t>3</w:t>
      </w:r>
      <w:r w:rsidR="0017392A" w:rsidRPr="00362DFB">
        <w:rPr>
          <w:rStyle w:val="Hyperlink"/>
          <w:rFonts w:ascii="Arial" w:eastAsiaTheme="majorEastAsia" w:hAnsi="Arial" w:cs="Arial"/>
          <w:color w:val="auto"/>
          <w:u w:val="none"/>
        </w:rPr>
        <w:t>年</w:t>
      </w:r>
      <w:r w:rsidR="0017392A" w:rsidRPr="00362DFB">
        <w:rPr>
          <w:rStyle w:val="Hyperlink"/>
          <w:rFonts w:ascii="Arial" w:eastAsiaTheme="majorEastAsia" w:hAnsi="Arial" w:cs="Arial"/>
          <w:color w:val="auto"/>
          <w:u w:val="none"/>
        </w:rPr>
        <w:t>11</w:t>
      </w:r>
      <w:r w:rsidR="0017392A" w:rsidRPr="00362DFB">
        <w:rPr>
          <w:rStyle w:val="Hyperlink"/>
          <w:rFonts w:ascii="Arial" w:eastAsiaTheme="majorEastAsia" w:hAnsi="Arial" w:cs="Arial"/>
          <w:color w:val="auto"/>
          <w:u w:val="none"/>
        </w:rPr>
        <w:t>月</w:t>
      </w:r>
      <w:r w:rsidR="00EE364E" w:rsidRPr="00362DFB">
        <w:rPr>
          <w:rStyle w:val="Hyperlink"/>
          <w:rFonts w:ascii="Arial" w:eastAsia="新細明體" w:hAnsi="Arial" w:cs="Arial" w:hint="eastAsia"/>
          <w:color w:val="auto"/>
          <w:u w:val="none"/>
          <w:lang w:eastAsia="zh-CN"/>
        </w:rPr>
        <w:t>1</w:t>
      </w:r>
      <w:r w:rsidR="00EE364E" w:rsidRPr="00362DFB">
        <w:rPr>
          <w:rStyle w:val="Hyperlink"/>
          <w:rFonts w:ascii="Arial" w:eastAsia="新細明體" w:hAnsi="Arial" w:cs="Arial"/>
          <w:color w:val="auto"/>
          <w:u w:val="none"/>
          <w:lang w:eastAsia="zh-CN"/>
        </w:rPr>
        <w:t>4</w:t>
      </w:r>
      <w:r w:rsidR="0017392A" w:rsidRPr="00362DFB">
        <w:rPr>
          <w:rStyle w:val="Hyperlink"/>
          <w:rFonts w:ascii="Arial" w:eastAsiaTheme="majorEastAsia" w:hAnsi="Arial" w:cs="Arial"/>
          <w:color w:val="auto"/>
          <w:u w:val="none"/>
        </w:rPr>
        <w:t>至</w:t>
      </w:r>
      <w:r w:rsidR="00EE364E" w:rsidRPr="00362DFB">
        <w:rPr>
          <w:rStyle w:val="Hyperlink"/>
          <w:rFonts w:ascii="Arial" w:eastAsia="新細明體" w:hAnsi="Arial" w:cs="Arial" w:hint="eastAsia"/>
          <w:color w:val="auto"/>
          <w:u w:val="none"/>
          <w:lang w:eastAsia="zh-CN"/>
        </w:rPr>
        <w:t>1</w:t>
      </w:r>
      <w:r w:rsidR="00EE364E" w:rsidRPr="00362DFB">
        <w:rPr>
          <w:rStyle w:val="Hyperlink"/>
          <w:rFonts w:ascii="Arial" w:eastAsia="新細明體" w:hAnsi="Arial" w:cs="Arial"/>
          <w:color w:val="auto"/>
          <w:u w:val="none"/>
          <w:lang w:eastAsia="zh-CN"/>
        </w:rPr>
        <w:t>6</w:t>
      </w:r>
      <w:r w:rsidR="0017392A" w:rsidRPr="00362DFB">
        <w:rPr>
          <w:rStyle w:val="Hyperlink"/>
          <w:rFonts w:ascii="Arial" w:eastAsiaTheme="majorEastAsia" w:hAnsi="Arial" w:cs="Arial"/>
          <w:color w:val="auto"/>
          <w:u w:val="none"/>
        </w:rPr>
        <w:t>日</w:t>
      </w:r>
      <w:r w:rsidR="004A3A5F" w:rsidRPr="00362DFB">
        <w:rPr>
          <w:rStyle w:val="Hyperlink"/>
          <w:rFonts w:ascii="Arial" w:eastAsiaTheme="majorEastAsia" w:hAnsi="Arial" w:cs="Arial"/>
          <w:color w:val="auto"/>
          <w:u w:val="none"/>
        </w:rPr>
        <w:t>，</w:t>
      </w:r>
      <w:r w:rsidR="0017392A" w:rsidRPr="00362DFB">
        <w:rPr>
          <w:rStyle w:val="Hyperlink"/>
          <w:rFonts w:ascii="Arial" w:eastAsiaTheme="majorEastAsia" w:hAnsi="Arial" w:cs="Arial"/>
          <w:color w:val="auto"/>
          <w:u w:val="none"/>
        </w:rPr>
        <w:t>德国纽伦堡</w:t>
      </w:r>
    </w:p>
    <w:p w14:paraId="4302CC1D" w14:textId="10F1F1C1" w:rsidR="00EE364E" w:rsidRPr="00362DFB" w:rsidRDefault="00EE364E" w:rsidP="00275890">
      <w:pPr>
        <w:pStyle w:val="ListParagraph"/>
        <w:numPr>
          <w:ilvl w:val="0"/>
          <w:numId w:val="11"/>
        </w:numPr>
        <w:adjustRightInd w:val="0"/>
        <w:snapToGrid w:val="0"/>
        <w:spacing w:after="0" w:line="280" w:lineRule="atLeast"/>
        <w:rPr>
          <w:rStyle w:val="Hyperlink"/>
          <w:rFonts w:ascii="Arial" w:eastAsiaTheme="majorEastAsia" w:hAnsi="Arial"/>
          <w:color w:val="auto"/>
          <w:u w:val="none"/>
        </w:rPr>
      </w:pPr>
      <w:r w:rsidRPr="00362DFB">
        <w:rPr>
          <w:rStyle w:val="Hyperlink"/>
          <w:rFonts w:ascii="Arial" w:eastAsiaTheme="majorEastAsia" w:hAnsi="Arial"/>
          <w:b/>
          <w:color w:val="auto"/>
          <w:u w:val="none"/>
        </w:rPr>
        <w:t>SPS Automation Middle East - SPS</w:t>
      </w:r>
      <w:r w:rsidRPr="00362DFB">
        <w:rPr>
          <w:rStyle w:val="Hyperlink"/>
          <w:rFonts w:ascii="Arial" w:eastAsiaTheme="majorEastAsia" w:hAnsi="Arial" w:hint="eastAsia"/>
          <w:b/>
          <w:color w:val="auto"/>
          <w:u w:val="none"/>
        </w:rPr>
        <w:t>中东自动化展</w:t>
      </w:r>
      <w:r w:rsidR="00362DFB">
        <w:rPr>
          <w:rStyle w:val="Hyperlink"/>
          <w:rFonts w:ascii="Arial" w:eastAsiaTheme="majorEastAsia" w:hAnsi="Arial"/>
          <w:color w:val="auto"/>
          <w:u w:val="none"/>
        </w:rPr>
        <w:br/>
        <w:t>2</w:t>
      </w:r>
      <w:r w:rsidRPr="00362DFB">
        <w:rPr>
          <w:rStyle w:val="Hyperlink"/>
          <w:rFonts w:ascii="Arial" w:eastAsiaTheme="majorEastAsia" w:hAnsi="Arial"/>
          <w:color w:val="auto"/>
          <w:u w:val="none"/>
        </w:rPr>
        <w:t>023</w:t>
      </w:r>
      <w:r w:rsidRPr="00362DFB">
        <w:rPr>
          <w:rStyle w:val="Hyperlink"/>
          <w:rFonts w:ascii="Arial" w:eastAsiaTheme="majorEastAsia" w:hAnsi="Arial"/>
          <w:color w:val="auto"/>
          <w:u w:val="none"/>
        </w:rPr>
        <w:t>年，</w:t>
      </w:r>
      <w:r w:rsidRPr="00362DFB">
        <w:rPr>
          <w:rStyle w:val="Hyperlink"/>
          <w:rFonts w:ascii="Arial" w:eastAsiaTheme="majorEastAsia" w:hAnsi="Arial" w:hint="eastAsia"/>
          <w:color w:val="auto"/>
          <w:u w:val="none"/>
        </w:rPr>
        <w:t>阿拉伯联合酋长国迪拜</w:t>
      </w:r>
    </w:p>
    <w:p w14:paraId="04DA3A7F" w14:textId="77777777" w:rsidR="00EE364E" w:rsidRPr="00A1590A" w:rsidRDefault="00EE364E" w:rsidP="00275890">
      <w:pPr>
        <w:spacing w:after="0" w:line="280" w:lineRule="atLeast"/>
        <w:rPr>
          <w:rStyle w:val="Hyperlink"/>
          <w:rFonts w:ascii="Arial" w:eastAsiaTheme="majorEastAsia" w:hAnsi="Arial" w:cs="Arial"/>
          <w:color w:val="auto"/>
          <w:u w:val="none"/>
        </w:rPr>
      </w:pPr>
    </w:p>
    <w:p w14:paraId="0F8D514C" w14:textId="71F7C69D" w:rsidR="00471C10" w:rsidRPr="00A1590A" w:rsidRDefault="005032B6" w:rsidP="00275890">
      <w:pPr>
        <w:spacing w:after="0" w:line="280" w:lineRule="atLeast"/>
        <w:rPr>
          <w:rStyle w:val="Hyperlink"/>
          <w:rFonts w:ascii="Arial" w:eastAsiaTheme="majorEastAsia" w:hAnsi="Arial" w:cs="Arial"/>
          <w:color w:val="auto"/>
          <w:u w:val="none"/>
        </w:rPr>
      </w:pPr>
      <w:r w:rsidRPr="00275890">
        <w:rPr>
          <w:rStyle w:val="Hyperlink"/>
          <w:rFonts w:ascii="Arial" w:eastAsiaTheme="majorEastAsia" w:hAnsi="Arial" w:cs="Arial"/>
          <w:color w:val="auto"/>
          <w:u w:val="none"/>
        </w:rPr>
        <w:t>Asiamold</w:t>
      </w:r>
      <w:r w:rsidR="00F35716" w:rsidRPr="00275890">
        <w:rPr>
          <w:rStyle w:val="Hyperlink"/>
          <w:rFonts w:ascii="Arial" w:eastAsiaTheme="majorEastAsia" w:hAnsi="Arial" w:cs="Arial" w:hint="eastAsia"/>
          <w:color w:val="auto"/>
          <w:u w:val="none"/>
        </w:rPr>
        <w:t>广州国际模具展由广州光亚法兰克福展览有限公司主办，</w:t>
      </w:r>
      <w:r w:rsidRPr="00A1590A">
        <w:rPr>
          <w:rStyle w:val="Hyperlink"/>
          <w:rFonts w:ascii="Arial" w:eastAsiaTheme="majorEastAsia" w:hAnsi="Arial" w:cs="Arial"/>
          <w:color w:val="auto"/>
          <w:u w:val="none"/>
        </w:rPr>
        <w:t>属于一系列国际性行业展会的成员之一，其他展会包括</w:t>
      </w:r>
      <w:r w:rsidR="00F70BED" w:rsidRPr="00F0570E">
        <w:rPr>
          <w:rFonts w:eastAsia="SimSun" w:cs="Arial" w:hint="eastAsia"/>
          <w:lang w:eastAsia="zh-CN"/>
        </w:rPr>
        <w:t>：</w:t>
      </w:r>
    </w:p>
    <w:p w14:paraId="3B747ADF" w14:textId="77777777" w:rsidR="005032B6" w:rsidRPr="00A1590A" w:rsidRDefault="005032B6" w:rsidP="00275890">
      <w:pPr>
        <w:spacing w:after="0" w:line="280" w:lineRule="atLeast"/>
        <w:rPr>
          <w:rStyle w:val="Hyperlink"/>
          <w:rFonts w:ascii="Arial" w:eastAsiaTheme="majorEastAsia" w:hAnsi="Arial" w:cs="Arial"/>
          <w:color w:val="auto"/>
          <w:u w:val="none"/>
        </w:rPr>
      </w:pPr>
    </w:p>
    <w:p w14:paraId="571C773D" w14:textId="58D2BCD7" w:rsidR="0017392A" w:rsidRPr="00362DFB" w:rsidRDefault="00362DFB" w:rsidP="00275890">
      <w:pPr>
        <w:pStyle w:val="ListParagraph"/>
        <w:numPr>
          <w:ilvl w:val="0"/>
          <w:numId w:val="11"/>
        </w:numPr>
        <w:spacing w:after="0" w:line="280" w:lineRule="atLeast"/>
        <w:rPr>
          <w:rStyle w:val="Hyperlink"/>
          <w:rFonts w:ascii="Arial" w:eastAsiaTheme="majorEastAsia" w:hAnsi="Arial" w:cs="Arial"/>
          <w:b/>
          <w:color w:val="auto"/>
          <w:u w:val="none"/>
        </w:rPr>
      </w:pPr>
      <w:r w:rsidRPr="00362DFB">
        <w:rPr>
          <w:rStyle w:val="Hyperlink"/>
          <w:rFonts w:ascii="Arial" w:eastAsiaTheme="majorEastAsia" w:hAnsi="Arial" w:cs="Arial"/>
          <w:b/>
          <w:color w:val="auto"/>
          <w:u w:val="none"/>
        </w:rPr>
        <w:t xml:space="preserve">Formnext + PM South China – </w:t>
      </w:r>
      <w:r w:rsidRPr="00362DFB">
        <w:rPr>
          <w:rStyle w:val="Hyperlink"/>
          <w:rFonts w:ascii="Arial" w:eastAsiaTheme="majorEastAsia" w:hAnsi="Arial" w:cs="Arial"/>
          <w:b/>
          <w:color w:val="auto"/>
          <w:u w:val="none"/>
        </w:rPr>
        <w:t>深圳国际增材制造、粉末冶金与先进陶瓷展览会</w:t>
      </w:r>
      <w:r>
        <w:rPr>
          <w:rStyle w:val="Hyperlink"/>
          <w:rFonts w:ascii="Arial" w:eastAsiaTheme="majorEastAsia" w:hAnsi="Arial" w:cs="Arial"/>
          <w:b/>
          <w:color w:val="auto"/>
          <w:u w:val="none"/>
        </w:rPr>
        <w:br/>
      </w:r>
      <w:r w:rsidRPr="00362DFB">
        <w:rPr>
          <w:rStyle w:val="Hyperlink"/>
          <w:rFonts w:ascii="Arial" w:eastAsiaTheme="majorEastAsia" w:hAnsi="Arial" w:cs="Arial"/>
          <w:color w:val="auto"/>
          <w:u w:val="none"/>
        </w:rPr>
        <w:t>2023</w:t>
      </w:r>
      <w:r w:rsidRPr="00362DFB">
        <w:rPr>
          <w:rStyle w:val="Hyperlink"/>
          <w:rFonts w:ascii="Arial" w:eastAsiaTheme="majorEastAsia" w:hAnsi="Arial" w:cs="Arial"/>
          <w:color w:val="auto"/>
          <w:u w:val="none"/>
        </w:rPr>
        <w:t>年</w:t>
      </w:r>
      <w:r w:rsidRPr="00362DFB">
        <w:rPr>
          <w:rStyle w:val="Hyperlink"/>
          <w:rFonts w:ascii="Arial" w:eastAsia="新細明體" w:hAnsi="Arial" w:cs="Arial" w:hint="eastAsia"/>
          <w:color w:val="auto"/>
          <w:u w:val="none"/>
          <w:lang w:eastAsia="zh-CN"/>
        </w:rPr>
        <w:t>8</w:t>
      </w:r>
      <w:r w:rsidRPr="00362DFB">
        <w:rPr>
          <w:rStyle w:val="Hyperlink"/>
          <w:rFonts w:ascii="Arial" w:eastAsiaTheme="majorEastAsia" w:hAnsi="Arial" w:cs="Arial"/>
          <w:color w:val="auto"/>
          <w:u w:val="none"/>
        </w:rPr>
        <w:t>月</w:t>
      </w:r>
      <w:r w:rsidRPr="00362DFB">
        <w:rPr>
          <w:rStyle w:val="Hyperlink"/>
          <w:rFonts w:ascii="Arial" w:eastAsia="新細明體" w:hAnsi="Arial" w:cs="Arial" w:hint="eastAsia"/>
          <w:color w:val="auto"/>
          <w:u w:val="none"/>
          <w:lang w:eastAsia="zh-CN"/>
        </w:rPr>
        <w:t>2</w:t>
      </w:r>
      <w:r w:rsidRPr="00362DFB">
        <w:rPr>
          <w:rStyle w:val="Hyperlink"/>
          <w:rFonts w:ascii="Arial" w:eastAsia="新細明體" w:hAnsi="Arial" w:cs="Arial"/>
          <w:color w:val="auto"/>
          <w:u w:val="none"/>
          <w:lang w:eastAsia="zh-CN"/>
        </w:rPr>
        <w:t>9</w:t>
      </w:r>
      <w:r w:rsidRPr="00362DFB">
        <w:rPr>
          <w:rStyle w:val="Hyperlink"/>
          <w:rFonts w:ascii="Arial" w:eastAsiaTheme="majorEastAsia" w:hAnsi="Arial" w:cs="Arial"/>
          <w:color w:val="auto"/>
          <w:u w:val="none"/>
        </w:rPr>
        <w:t>至</w:t>
      </w:r>
      <w:r w:rsidRPr="00362DFB">
        <w:rPr>
          <w:rStyle w:val="Hyperlink"/>
          <w:rFonts w:ascii="Arial" w:eastAsia="新細明體" w:hAnsi="Arial" w:cs="Arial" w:hint="eastAsia"/>
          <w:color w:val="auto"/>
          <w:u w:val="none"/>
          <w:lang w:eastAsia="zh-CN"/>
        </w:rPr>
        <w:t>3</w:t>
      </w:r>
      <w:r w:rsidRPr="00362DFB">
        <w:rPr>
          <w:rStyle w:val="Hyperlink"/>
          <w:rFonts w:ascii="Arial" w:eastAsia="新細明體" w:hAnsi="Arial" w:cs="Arial"/>
          <w:color w:val="auto"/>
          <w:u w:val="none"/>
          <w:lang w:eastAsia="zh-CN"/>
        </w:rPr>
        <w:t>1</w:t>
      </w:r>
      <w:r w:rsidRPr="00362DFB">
        <w:rPr>
          <w:rStyle w:val="Hyperlink"/>
          <w:rFonts w:ascii="Arial" w:eastAsiaTheme="majorEastAsia" w:hAnsi="Arial" w:cs="Arial"/>
          <w:color w:val="auto"/>
          <w:u w:val="none"/>
        </w:rPr>
        <w:t>日，中国深圳</w:t>
      </w:r>
    </w:p>
    <w:p w14:paraId="7A174403" w14:textId="718A1413" w:rsidR="0017392A" w:rsidRPr="00362DFB" w:rsidRDefault="0017392A" w:rsidP="00275890">
      <w:pPr>
        <w:pStyle w:val="ListParagraph"/>
        <w:numPr>
          <w:ilvl w:val="0"/>
          <w:numId w:val="11"/>
        </w:numPr>
        <w:spacing w:after="0" w:line="280" w:lineRule="atLeast"/>
        <w:rPr>
          <w:rStyle w:val="Hyperlink"/>
          <w:rFonts w:ascii="Arial" w:eastAsiaTheme="majorEastAsia" w:hAnsi="Arial" w:cs="Arial"/>
          <w:b/>
          <w:color w:val="auto"/>
          <w:u w:val="none"/>
        </w:rPr>
      </w:pPr>
      <w:r w:rsidRPr="00362DFB">
        <w:rPr>
          <w:rStyle w:val="Hyperlink"/>
          <w:rFonts w:ascii="Arial" w:eastAsiaTheme="majorEastAsia" w:hAnsi="Arial" w:cs="Arial"/>
          <w:b/>
          <w:color w:val="auto"/>
          <w:u w:val="none"/>
        </w:rPr>
        <w:t xml:space="preserve">Formnext Forum Tokyo – </w:t>
      </w:r>
      <w:r w:rsidRPr="00362DFB">
        <w:rPr>
          <w:rStyle w:val="Hyperlink"/>
          <w:rFonts w:ascii="Arial" w:eastAsiaTheme="majorEastAsia" w:hAnsi="Arial" w:cs="Arial"/>
          <w:b/>
          <w:color w:val="auto"/>
          <w:u w:val="none"/>
        </w:rPr>
        <w:t>东京国际增材制造及智能工业技术</w:t>
      </w:r>
      <w:r w:rsidR="00275890">
        <w:rPr>
          <w:rStyle w:val="Hyperlink"/>
          <w:rFonts w:ascii="Arial" w:eastAsiaTheme="majorEastAsia" w:hAnsi="Arial" w:cs="Arial"/>
          <w:b/>
          <w:color w:val="auto"/>
          <w:u w:val="none"/>
        </w:rPr>
        <w:br/>
      </w:r>
      <w:r w:rsidRPr="00362DFB">
        <w:rPr>
          <w:rStyle w:val="Hyperlink"/>
          <w:rFonts w:ascii="Arial" w:eastAsiaTheme="majorEastAsia" w:hAnsi="Arial" w:cs="Arial"/>
          <w:b/>
          <w:color w:val="auto"/>
          <w:u w:val="none"/>
        </w:rPr>
        <w:t>论坛</w:t>
      </w:r>
    </w:p>
    <w:p w14:paraId="59D156E7" w14:textId="26C922C1" w:rsidR="00362DFB" w:rsidRPr="00260B30" w:rsidRDefault="005032B6" w:rsidP="00275890">
      <w:pPr>
        <w:pStyle w:val="ListParagraph"/>
        <w:spacing w:after="0" w:line="280" w:lineRule="atLeast"/>
        <w:rPr>
          <w:rStyle w:val="Hyperlink"/>
          <w:rFonts w:ascii="Arial" w:eastAsiaTheme="majorEastAsia" w:hAnsi="Arial" w:cs="Arial"/>
          <w:color w:val="auto"/>
          <w:u w:val="none"/>
        </w:rPr>
      </w:pPr>
      <w:r w:rsidRPr="00362DFB">
        <w:rPr>
          <w:rStyle w:val="Hyperlink"/>
          <w:rFonts w:ascii="Arial" w:eastAsiaTheme="majorEastAsia" w:hAnsi="Arial" w:cs="Arial"/>
          <w:color w:val="auto"/>
          <w:u w:val="none"/>
        </w:rPr>
        <w:t>202</w:t>
      </w:r>
      <w:r w:rsidR="00EE364E" w:rsidRPr="00362DFB">
        <w:rPr>
          <w:rStyle w:val="Hyperlink"/>
          <w:rFonts w:ascii="Arial" w:eastAsiaTheme="majorEastAsia" w:hAnsi="Arial" w:cs="Arial"/>
          <w:color w:val="auto"/>
          <w:u w:val="none"/>
        </w:rPr>
        <w:t>3</w:t>
      </w:r>
      <w:r w:rsidR="0017392A" w:rsidRPr="00362DFB">
        <w:rPr>
          <w:rStyle w:val="Hyperlink"/>
          <w:rFonts w:ascii="Arial" w:eastAsiaTheme="majorEastAsia" w:hAnsi="Arial" w:cs="Arial"/>
          <w:color w:val="auto"/>
          <w:u w:val="none"/>
        </w:rPr>
        <w:t>年</w:t>
      </w:r>
      <w:r w:rsidR="0017392A" w:rsidRPr="00362DFB">
        <w:rPr>
          <w:rStyle w:val="Hyperlink"/>
          <w:rFonts w:ascii="Arial" w:eastAsiaTheme="majorEastAsia" w:hAnsi="Arial" w:cs="Arial"/>
          <w:color w:val="auto"/>
          <w:u w:val="none"/>
        </w:rPr>
        <w:t>9</w:t>
      </w:r>
      <w:r w:rsidR="0017392A" w:rsidRPr="00362DFB">
        <w:rPr>
          <w:rStyle w:val="Hyperlink"/>
          <w:rFonts w:ascii="Arial" w:eastAsiaTheme="majorEastAsia" w:hAnsi="Arial" w:cs="Arial"/>
          <w:color w:val="auto"/>
          <w:u w:val="none"/>
        </w:rPr>
        <w:t>月</w:t>
      </w:r>
      <w:r w:rsidRPr="00362DFB">
        <w:rPr>
          <w:rStyle w:val="Hyperlink"/>
          <w:rFonts w:ascii="Arial" w:eastAsiaTheme="majorEastAsia" w:hAnsi="Arial" w:cs="Arial"/>
          <w:color w:val="auto"/>
          <w:u w:val="none"/>
        </w:rPr>
        <w:t>2</w:t>
      </w:r>
      <w:r w:rsidR="00EE364E" w:rsidRPr="00362DFB">
        <w:rPr>
          <w:rStyle w:val="Hyperlink"/>
          <w:rFonts w:ascii="Arial" w:eastAsiaTheme="majorEastAsia" w:hAnsi="Arial" w:cs="Arial"/>
          <w:color w:val="auto"/>
          <w:u w:val="none"/>
        </w:rPr>
        <w:t>8</w:t>
      </w:r>
      <w:r w:rsidR="0017392A" w:rsidRPr="00362DFB">
        <w:rPr>
          <w:rStyle w:val="Hyperlink"/>
          <w:rFonts w:ascii="Arial" w:eastAsiaTheme="majorEastAsia" w:hAnsi="Arial" w:cs="Arial"/>
          <w:color w:val="auto"/>
          <w:u w:val="none"/>
        </w:rPr>
        <w:t>至</w:t>
      </w:r>
      <w:r w:rsidRPr="00362DFB">
        <w:rPr>
          <w:rStyle w:val="Hyperlink"/>
          <w:rFonts w:ascii="Arial" w:eastAsiaTheme="majorEastAsia" w:hAnsi="Arial" w:cs="Arial"/>
          <w:color w:val="auto"/>
          <w:u w:val="none"/>
        </w:rPr>
        <w:t>2</w:t>
      </w:r>
      <w:r w:rsidR="00EE364E" w:rsidRPr="00362DFB">
        <w:rPr>
          <w:rStyle w:val="Hyperlink"/>
          <w:rFonts w:ascii="Arial" w:eastAsiaTheme="majorEastAsia" w:hAnsi="Arial" w:cs="Arial"/>
          <w:color w:val="auto"/>
          <w:u w:val="none"/>
        </w:rPr>
        <w:t>9</w:t>
      </w:r>
      <w:r w:rsidR="0017392A" w:rsidRPr="00362DFB">
        <w:rPr>
          <w:rStyle w:val="Hyperlink"/>
          <w:rFonts w:ascii="Arial" w:eastAsiaTheme="majorEastAsia" w:hAnsi="Arial" w:cs="Arial"/>
          <w:color w:val="auto"/>
          <w:u w:val="none"/>
        </w:rPr>
        <w:t>日，日本东京</w:t>
      </w:r>
    </w:p>
    <w:p w14:paraId="7426DAF4" w14:textId="70251631" w:rsidR="00362DFB" w:rsidRPr="00362DFB" w:rsidRDefault="00362DFB" w:rsidP="00275890">
      <w:pPr>
        <w:pStyle w:val="ListParagraph"/>
        <w:numPr>
          <w:ilvl w:val="0"/>
          <w:numId w:val="11"/>
        </w:numPr>
        <w:spacing w:after="0" w:line="280" w:lineRule="atLeast"/>
        <w:rPr>
          <w:rStyle w:val="Hyperlink"/>
          <w:rFonts w:ascii="Arial" w:eastAsiaTheme="majorEastAsia" w:hAnsi="Arial" w:cs="Arial"/>
          <w:b/>
          <w:color w:val="auto"/>
          <w:u w:val="none"/>
        </w:rPr>
      </w:pPr>
      <w:r w:rsidRPr="00362DFB">
        <w:rPr>
          <w:rStyle w:val="Hyperlink"/>
          <w:rFonts w:ascii="Arial" w:eastAsiaTheme="majorEastAsia" w:hAnsi="Arial" w:cs="Arial"/>
          <w:b/>
          <w:color w:val="auto"/>
          <w:u w:val="none"/>
        </w:rPr>
        <w:t xml:space="preserve">Formnext – </w:t>
      </w:r>
      <w:r w:rsidRPr="00362DFB">
        <w:rPr>
          <w:rStyle w:val="Hyperlink"/>
          <w:rFonts w:ascii="Arial" w:eastAsiaTheme="majorEastAsia" w:hAnsi="Arial" w:cs="Arial"/>
          <w:b/>
          <w:color w:val="auto"/>
          <w:u w:val="none"/>
        </w:rPr>
        <w:t>法兰克福国际精密成型及</w:t>
      </w:r>
      <w:r w:rsidRPr="00362DFB">
        <w:rPr>
          <w:rStyle w:val="Hyperlink"/>
          <w:rFonts w:ascii="Arial" w:eastAsiaTheme="majorEastAsia" w:hAnsi="Arial" w:cs="Arial"/>
          <w:b/>
          <w:color w:val="auto"/>
          <w:u w:val="none"/>
        </w:rPr>
        <w:t>3D</w:t>
      </w:r>
      <w:r w:rsidRPr="00362DFB">
        <w:rPr>
          <w:rStyle w:val="Hyperlink"/>
          <w:rFonts w:ascii="Arial" w:eastAsiaTheme="majorEastAsia" w:hAnsi="Arial" w:cs="Arial"/>
          <w:b/>
          <w:color w:val="auto"/>
          <w:u w:val="none"/>
        </w:rPr>
        <w:t>打印制造展览会</w:t>
      </w:r>
    </w:p>
    <w:p w14:paraId="11AAB18A" w14:textId="77777777" w:rsidR="00362DFB" w:rsidRPr="00362DFB" w:rsidRDefault="00362DFB" w:rsidP="00275890">
      <w:pPr>
        <w:pStyle w:val="ListParagraph"/>
        <w:spacing w:after="0" w:line="280" w:lineRule="atLeast"/>
        <w:rPr>
          <w:rStyle w:val="Hyperlink"/>
          <w:rFonts w:ascii="Arial" w:eastAsiaTheme="majorEastAsia" w:hAnsi="Arial" w:cs="Arial"/>
          <w:color w:val="auto"/>
          <w:u w:val="none"/>
        </w:rPr>
      </w:pPr>
      <w:r w:rsidRPr="00362DFB">
        <w:rPr>
          <w:rStyle w:val="Hyperlink"/>
          <w:rFonts w:ascii="Arial" w:eastAsiaTheme="majorEastAsia" w:hAnsi="Arial" w:cs="Arial"/>
          <w:color w:val="auto"/>
          <w:u w:val="none"/>
        </w:rPr>
        <w:t>2023</w:t>
      </w:r>
      <w:r w:rsidRPr="00362DFB">
        <w:rPr>
          <w:rStyle w:val="Hyperlink"/>
          <w:rFonts w:ascii="Arial" w:eastAsiaTheme="majorEastAsia" w:hAnsi="Arial" w:cs="Arial"/>
          <w:color w:val="auto"/>
          <w:u w:val="none"/>
        </w:rPr>
        <w:t>年</w:t>
      </w:r>
      <w:r w:rsidRPr="00362DFB">
        <w:rPr>
          <w:rStyle w:val="Hyperlink"/>
          <w:rFonts w:ascii="Arial" w:eastAsiaTheme="majorEastAsia" w:hAnsi="Arial" w:cs="Arial"/>
          <w:color w:val="auto"/>
          <w:u w:val="none"/>
        </w:rPr>
        <w:t>11</w:t>
      </w:r>
      <w:r w:rsidRPr="00362DFB">
        <w:rPr>
          <w:rStyle w:val="Hyperlink"/>
          <w:rFonts w:ascii="Arial" w:eastAsiaTheme="majorEastAsia" w:hAnsi="Arial" w:cs="Arial"/>
          <w:color w:val="auto"/>
          <w:u w:val="none"/>
        </w:rPr>
        <w:t>月</w:t>
      </w:r>
      <w:r w:rsidRPr="00362DFB">
        <w:rPr>
          <w:rStyle w:val="Hyperlink"/>
          <w:rFonts w:ascii="Arial" w:eastAsia="新細明體" w:hAnsi="Arial" w:cs="Arial" w:hint="eastAsia"/>
          <w:color w:val="auto"/>
          <w:u w:val="none"/>
          <w:lang w:eastAsia="zh-CN"/>
        </w:rPr>
        <w:t>7</w:t>
      </w:r>
      <w:r w:rsidRPr="00362DFB">
        <w:rPr>
          <w:rStyle w:val="Hyperlink"/>
          <w:rFonts w:ascii="Arial" w:eastAsiaTheme="majorEastAsia" w:hAnsi="Arial" w:cs="Arial"/>
          <w:color w:val="auto"/>
          <w:u w:val="none"/>
        </w:rPr>
        <w:t>至</w:t>
      </w:r>
      <w:r w:rsidRPr="00362DFB">
        <w:rPr>
          <w:rStyle w:val="Hyperlink"/>
          <w:rFonts w:ascii="Arial" w:eastAsia="新細明體" w:hAnsi="Arial" w:cs="Arial" w:hint="eastAsia"/>
          <w:color w:val="auto"/>
          <w:u w:val="none"/>
          <w:lang w:eastAsia="zh-CN"/>
        </w:rPr>
        <w:t>1</w:t>
      </w:r>
      <w:r w:rsidRPr="00362DFB">
        <w:rPr>
          <w:rStyle w:val="Hyperlink"/>
          <w:rFonts w:ascii="Arial" w:eastAsia="新細明體" w:hAnsi="Arial" w:cs="Arial"/>
          <w:color w:val="auto"/>
          <w:u w:val="none"/>
          <w:lang w:eastAsia="zh-CN"/>
        </w:rPr>
        <w:t>0</w:t>
      </w:r>
      <w:r w:rsidRPr="00362DFB">
        <w:rPr>
          <w:rStyle w:val="Hyperlink"/>
          <w:rFonts w:ascii="Arial" w:eastAsiaTheme="majorEastAsia" w:hAnsi="Arial" w:cs="Arial"/>
          <w:color w:val="auto"/>
          <w:u w:val="none"/>
        </w:rPr>
        <w:t>日，德国法兰克福</w:t>
      </w:r>
    </w:p>
    <w:p w14:paraId="46BC7574" w14:textId="77777777" w:rsidR="00F21CA8" w:rsidRPr="00033660" w:rsidRDefault="00F21CA8" w:rsidP="00275890">
      <w:pPr>
        <w:spacing w:after="0" w:line="280" w:lineRule="atLeast"/>
        <w:rPr>
          <w:rFonts w:eastAsia="SimSun" w:cs="Arial"/>
        </w:rPr>
      </w:pPr>
    </w:p>
    <w:p w14:paraId="6AD58002" w14:textId="0A179D26" w:rsidR="0017392A" w:rsidRPr="00A1590A" w:rsidRDefault="0017392A" w:rsidP="00275890">
      <w:pPr>
        <w:spacing w:after="0" w:line="280" w:lineRule="atLeast"/>
        <w:rPr>
          <w:rFonts w:ascii="Arial" w:eastAsiaTheme="majorEastAsia" w:hAnsi="Arial" w:cs="Arial"/>
        </w:rPr>
      </w:pPr>
      <w:r w:rsidRPr="00A1590A">
        <w:rPr>
          <w:rFonts w:ascii="Arial" w:eastAsiaTheme="majorEastAsia" w:hAnsi="Arial" w:cs="Arial"/>
        </w:rPr>
        <w:t xml:space="preserve">– </w:t>
      </w:r>
      <w:r w:rsidR="00F70BED" w:rsidRPr="00A1590A">
        <w:rPr>
          <w:rFonts w:ascii="Arial" w:eastAsiaTheme="majorEastAsia" w:hAnsi="Arial" w:cs="Arial" w:hint="eastAsia"/>
          <w:lang w:eastAsia="zh-CN"/>
        </w:rPr>
        <w:t>完</w:t>
      </w:r>
      <w:r w:rsidRPr="00A1590A">
        <w:rPr>
          <w:rFonts w:ascii="Arial" w:eastAsiaTheme="majorEastAsia" w:hAnsi="Arial" w:cs="Arial"/>
        </w:rPr>
        <w:t xml:space="preserve"> –</w:t>
      </w:r>
      <w:r w:rsidR="00A1590A">
        <w:rPr>
          <w:rFonts w:ascii="Arial" w:eastAsiaTheme="majorEastAsia" w:hAnsi="Arial" w:cs="Arial"/>
        </w:rPr>
        <w:br/>
      </w:r>
    </w:p>
    <w:p w14:paraId="62A79B87" w14:textId="4A1FBE9C" w:rsidR="00CA0CC2" w:rsidRPr="00275890" w:rsidRDefault="00F70BED" w:rsidP="00275890">
      <w:pPr>
        <w:adjustRightInd w:val="0"/>
        <w:snapToGrid w:val="0"/>
        <w:rPr>
          <w:rFonts w:eastAsia="SimSun" w:cs="Arial"/>
          <w:sz w:val="17"/>
          <w:szCs w:val="17"/>
        </w:rPr>
      </w:pPr>
      <w:r w:rsidRPr="00A1590A">
        <w:rPr>
          <w:rFonts w:ascii="Arial" w:eastAsiaTheme="majorEastAsia" w:hAnsi="Arial" w:cs="Arial" w:hint="eastAsia"/>
          <w:b/>
          <w:sz w:val="17"/>
          <w:szCs w:val="17"/>
          <w:lang w:eastAsia="zh-CN"/>
        </w:rPr>
        <w:lastRenderedPageBreak/>
        <w:t>法兰克福展览集团简介</w:t>
      </w:r>
      <w:r w:rsidR="00A1590A">
        <w:rPr>
          <w:rFonts w:ascii="Arial" w:eastAsiaTheme="majorEastAsia" w:hAnsi="Arial" w:cs="Arial"/>
          <w:sz w:val="17"/>
          <w:szCs w:val="17"/>
          <w:lang w:eastAsia="zh-CN"/>
        </w:rPr>
        <w:br/>
      </w:r>
      <w:r w:rsidR="00A6492D" w:rsidRPr="00004B27">
        <w:rPr>
          <w:rFonts w:eastAsia="SimSun" w:cs="Arial" w:hint="eastAsia"/>
          <w:sz w:val="17"/>
          <w:szCs w:val="17"/>
        </w:rPr>
        <w:t>法兰克福展览集团是全球最大的拥有自主展览场地的展会主办机构之一，其业务覆盖展览会、会议及活动，在全球</w:t>
      </w:r>
      <w:r w:rsidR="00A6492D" w:rsidRPr="00004B27">
        <w:rPr>
          <w:rFonts w:eastAsia="SimSun" w:cs="Arial"/>
          <w:sz w:val="17"/>
          <w:szCs w:val="17"/>
        </w:rPr>
        <w:t>28</w:t>
      </w:r>
      <w:r w:rsidR="00A6492D" w:rsidRPr="00004B27">
        <w:rPr>
          <w:rFonts w:eastAsia="SimSun" w:cs="Arial" w:hint="eastAsia"/>
          <w:sz w:val="17"/>
          <w:szCs w:val="17"/>
        </w:rPr>
        <w:t>个地区聘用约</w:t>
      </w:r>
      <w:r w:rsidR="00A6492D" w:rsidRPr="00004B27">
        <w:rPr>
          <w:rFonts w:eastAsia="SimSun" w:cs="Arial"/>
          <w:sz w:val="17"/>
          <w:szCs w:val="17"/>
        </w:rPr>
        <w:t>2,200</w:t>
      </w:r>
      <w:r w:rsidR="00A6492D" w:rsidRPr="00004B27">
        <w:rPr>
          <w:rFonts w:eastAsia="SimSun" w:cs="Arial" w:hint="eastAsia"/>
          <w:sz w:val="17"/>
          <w:szCs w:val="17"/>
        </w:rPr>
        <w:t>名员工，业务版图遍及世界各地。</w:t>
      </w:r>
      <w:r w:rsidR="00A6492D" w:rsidRPr="00004B27">
        <w:rPr>
          <w:rFonts w:eastAsia="SimSun" w:cs="Arial"/>
          <w:sz w:val="17"/>
          <w:szCs w:val="17"/>
        </w:rPr>
        <w:t>2022</w:t>
      </w:r>
      <w:r w:rsidR="00A6492D" w:rsidRPr="00004B27">
        <w:rPr>
          <w:rFonts w:eastAsia="SimSun" w:cs="Arial" w:hint="eastAsia"/>
          <w:sz w:val="17"/>
          <w:szCs w:val="17"/>
        </w:rPr>
        <w:t>年营业额约</w:t>
      </w:r>
      <w:r w:rsidR="00A6492D" w:rsidRPr="00004B27">
        <w:rPr>
          <w:rFonts w:eastAsia="SimSun" w:cs="Arial"/>
          <w:sz w:val="17"/>
          <w:szCs w:val="17"/>
        </w:rPr>
        <w:t>4.5*</w:t>
      </w:r>
      <w:r w:rsidR="00A6492D" w:rsidRPr="00004B27">
        <w:rPr>
          <w:rFonts w:eastAsia="SimSun" w:cs="Arial" w:hint="eastAsia"/>
          <w:sz w:val="17"/>
          <w:szCs w:val="17"/>
        </w:rPr>
        <w:t>亿欧元，集团与众多行业领域建立了丰富的全球商贸网络并保持紧密联系，在展览活动、场地和服务业务领域，高效满足客户的商业利益和全方位需求。法兰克福展览集团核心优势在于遍布世界各地庞大、紧密的国际行销网络，覆盖全球约</w:t>
      </w:r>
      <w:r w:rsidR="00A6492D" w:rsidRPr="00004B27">
        <w:rPr>
          <w:rFonts w:eastAsia="SimSun" w:cs="Arial"/>
          <w:sz w:val="17"/>
          <w:szCs w:val="17"/>
        </w:rPr>
        <w:t>180</w:t>
      </w:r>
      <w:r w:rsidR="00A6492D" w:rsidRPr="00004B27">
        <w:rPr>
          <w:rFonts w:eastAsia="SimSun" w:cs="Arial" w:hint="eastAsia"/>
          <w:sz w:val="17"/>
          <w:szCs w:val="17"/>
        </w:rPr>
        <w:t>个国家。多元化的服务呈现在活动现场及网络平台的各个环节，确保遍布世界各地的客户在策划、组织及进行活动时，能持续享受到高品质及灵活性。我们正在通过新的商业模式积极拓展数字化服务范畴，可提供的服务类型包括租用展览场地、展会搭建、市场推广、人力安排以及餐饮供应。作为核心战略体系之一，集团积极实践可持续化经营理念，在生态、经济利益、社会责任和多样性之间达成有益的平衡。有关集团可持续发展进一步资料，请浏览网页：</w:t>
      </w:r>
      <w:r w:rsidR="00A6492D" w:rsidRPr="00004B27">
        <w:rPr>
          <w:rFonts w:eastAsia="SimSun" w:cs="Arial"/>
          <w:sz w:val="17"/>
          <w:szCs w:val="17"/>
        </w:rPr>
        <w:t>www.messefrankfurt.com/sustainability</w:t>
      </w:r>
      <w:r w:rsidR="00A6492D" w:rsidRPr="00004B27">
        <w:rPr>
          <w:rFonts w:eastAsia="SimSun" w:cs="Arial" w:hint="eastAsia"/>
          <w:sz w:val="17"/>
          <w:szCs w:val="17"/>
        </w:rPr>
        <w:t>。集团总部位于德国法兰克福市，由该市和黑森州政府分别控股</w:t>
      </w:r>
      <w:r w:rsidR="00A6492D" w:rsidRPr="00004B27">
        <w:rPr>
          <w:rFonts w:eastAsia="SimSun" w:cs="Arial"/>
          <w:sz w:val="17"/>
          <w:szCs w:val="17"/>
        </w:rPr>
        <w:t>60%</w:t>
      </w:r>
      <w:r w:rsidR="00A6492D" w:rsidRPr="00004B27">
        <w:rPr>
          <w:rFonts w:eastAsia="SimSun" w:cs="Arial" w:hint="eastAsia"/>
          <w:sz w:val="17"/>
          <w:szCs w:val="17"/>
        </w:rPr>
        <w:t>和</w:t>
      </w:r>
      <w:r w:rsidR="00A6492D" w:rsidRPr="00004B27">
        <w:rPr>
          <w:rFonts w:eastAsia="SimSun" w:cs="Arial"/>
          <w:sz w:val="17"/>
          <w:szCs w:val="17"/>
        </w:rPr>
        <w:t>40%</w:t>
      </w:r>
      <w:r w:rsidR="00A6492D" w:rsidRPr="00004B27">
        <w:rPr>
          <w:rFonts w:eastAsia="SimSun" w:cs="Arial" w:hint="eastAsia"/>
          <w:sz w:val="17"/>
          <w:szCs w:val="17"/>
        </w:rPr>
        <w:t>。有关公司进一步资料，请浏览网页：</w:t>
      </w:r>
      <w:r w:rsidR="00A6492D" w:rsidRPr="00004B27">
        <w:rPr>
          <w:rStyle w:val="Hyperlink"/>
          <w:rFonts w:eastAsia="SimSun" w:cs="Arial"/>
          <w:color w:val="auto"/>
          <w:sz w:val="17"/>
          <w:szCs w:val="17"/>
        </w:rPr>
        <w:t>www.messefrankfurt.com.cn</w:t>
      </w:r>
      <w:r w:rsidR="00A6492D" w:rsidRPr="00004B27">
        <w:rPr>
          <w:rFonts w:eastAsia="SimSun" w:cs="Arial" w:hint="eastAsia"/>
          <w:sz w:val="17"/>
          <w:szCs w:val="17"/>
        </w:rPr>
        <w:t>。</w:t>
      </w:r>
      <w:r w:rsidR="00275890">
        <w:rPr>
          <w:rFonts w:eastAsia="SimSun" w:cs="Arial"/>
          <w:sz w:val="17"/>
          <w:szCs w:val="17"/>
        </w:rPr>
        <w:br/>
      </w:r>
      <w:r w:rsidR="00A6492D" w:rsidRPr="00004B27">
        <w:rPr>
          <w:rFonts w:eastAsia="SimSun" w:cs="Arial"/>
          <w:sz w:val="17"/>
          <w:szCs w:val="17"/>
          <w:lang w:eastAsia="zh-CN"/>
        </w:rPr>
        <w:t>* 2022</w:t>
      </w:r>
      <w:r w:rsidRPr="00004B27">
        <w:rPr>
          <w:rFonts w:eastAsia="SimSun" w:cs="Arial" w:hint="eastAsia"/>
          <w:sz w:val="17"/>
          <w:szCs w:val="17"/>
          <w:lang w:eastAsia="zh-CN"/>
        </w:rPr>
        <w:t>年初步数字</w:t>
      </w:r>
    </w:p>
    <w:sectPr w:rsidR="00CA0CC2" w:rsidRPr="00275890" w:rsidSect="00B50D31">
      <w:headerReference w:type="default" r:id="rId17"/>
      <w:footerReference w:type="default" r:id="rId18"/>
      <w:headerReference w:type="first" r:id="rId19"/>
      <w:footerReference w:type="first" r:id="rId20"/>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36D94" w14:textId="77777777" w:rsidR="00890A3E" w:rsidRDefault="00890A3E">
      <w:r>
        <w:separator/>
      </w:r>
    </w:p>
  </w:endnote>
  <w:endnote w:type="continuationSeparator" w:id="0">
    <w:p w14:paraId="3080E584" w14:textId="77777777" w:rsidR="00890A3E" w:rsidRDefault="0089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AC48B" w14:textId="4A693D06" w:rsidR="00334263" w:rsidRDefault="007B5893">
    <w:pPr>
      <w:pStyle w:val="Footer"/>
      <w:spacing w:line="240" w:lineRule="auto"/>
      <w:rPr>
        <w:sz w:val="12"/>
        <w:szCs w:val="12"/>
      </w:rPr>
    </w:pPr>
    <w:r>
      <w:rPr>
        <w:noProof/>
        <w:sz w:val="12"/>
        <w:szCs w:val="12"/>
        <w:lang w:val="en-GB" w:eastAsia="zh-CN"/>
      </w:rPr>
      <mc:AlternateContent>
        <mc:Choice Requires="wps">
          <w:drawing>
            <wp:anchor distT="0" distB="0" distL="114300" distR="114300" simplePos="0" relativeHeight="251665920" behindDoc="0" locked="0" layoutInCell="1" allowOverlap="1" wp14:anchorId="4256EE0A" wp14:editId="68A89FA7">
              <wp:simplePos x="0" y="0"/>
              <wp:positionH relativeFrom="page">
                <wp:posOffset>5450840</wp:posOffset>
              </wp:positionH>
              <wp:positionV relativeFrom="page">
                <wp:posOffset>10099040</wp:posOffset>
              </wp:positionV>
              <wp:extent cx="1038225" cy="266700"/>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F2348" w14:textId="77777777" w:rsidR="007B5893" w:rsidRPr="007B5893" w:rsidRDefault="007B5893" w:rsidP="007B5893">
                          <w:pPr>
                            <w:spacing w:line="240" w:lineRule="atLeast"/>
                            <w:rPr>
                              <w:rFonts w:ascii="Arial" w:eastAsiaTheme="majorEastAsia" w:hAnsi="Arial" w:cs="Arial"/>
                            </w:rPr>
                          </w:pPr>
                          <w:r w:rsidRPr="007B5893">
                            <w:rPr>
                              <w:rFonts w:ascii="Arial" w:eastAsiaTheme="majorEastAsia" w:hAnsi="Arial" w:cs="Arial"/>
                              <w:lang w:val="x-none"/>
                            </w:rPr>
                            <w:t>第</w:t>
                          </w:r>
                          <w:r w:rsidRPr="007B5893">
                            <w:rPr>
                              <w:rFonts w:ascii="Arial" w:eastAsiaTheme="majorEastAsia" w:hAnsi="Arial" w:cs="Arial"/>
                            </w:rPr>
                            <w:fldChar w:fldCharType="begin"/>
                          </w:r>
                          <w:r w:rsidRPr="007B5893">
                            <w:rPr>
                              <w:rFonts w:ascii="Arial" w:eastAsiaTheme="majorEastAsia" w:hAnsi="Arial" w:cs="Arial"/>
                            </w:rPr>
                            <w:instrText xml:space="preserve"> PAGE   \* MERGEFORMAT </w:instrText>
                          </w:r>
                          <w:r w:rsidRPr="007B5893">
                            <w:rPr>
                              <w:rFonts w:ascii="Arial" w:eastAsiaTheme="majorEastAsia" w:hAnsi="Arial" w:cs="Arial"/>
                            </w:rPr>
                            <w:fldChar w:fldCharType="separate"/>
                          </w:r>
                          <w:r w:rsidR="00005110">
                            <w:rPr>
                              <w:rFonts w:ascii="Arial" w:eastAsiaTheme="majorEastAsia" w:hAnsi="Arial" w:cs="Arial"/>
                              <w:noProof/>
                            </w:rPr>
                            <w:t>2</w:t>
                          </w:r>
                          <w:r w:rsidRPr="007B5893">
                            <w:rPr>
                              <w:rFonts w:ascii="Arial" w:eastAsiaTheme="majorEastAsia" w:hAnsi="Arial" w:cs="Arial"/>
                            </w:rPr>
                            <w:fldChar w:fldCharType="end"/>
                          </w:r>
                          <w:r w:rsidRPr="007B5893">
                            <w:rPr>
                              <w:rFonts w:ascii="Arial" w:eastAsiaTheme="majorEastAsia" w:hAnsi="Arial" w:cs="Arial"/>
                              <w:lang w:val="x-none"/>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6EE0A" id="_x0000_t202" coordsize="21600,21600" o:spt="202" path="m,l,21600r21600,l21600,xe">
              <v:stroke joinstyle="miter"/>
              <v:path gradientshapeok="t" o:connecttype="rect"/>
            </v:shapetype>
            <v:shape id="Text Box 6" o:spid="_x0000_s1026" type="#_x0000_t202" style="position:absolute;margin-left:429.2pt;margin-top:795.2pt;width:81.75pt;height:21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AUrgIAAKk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" filled="f" stroked="f">
              <v:textbox inset="0,0,0,0">
                <w:txbxContent>
                  <w:p w14:paraId="2B2F2348" w14:textId="77777777" w:rsidR="007B5893" w:rsidRPr="007B5893" w:rsidRDefault="007B5893" w:rsidP="007B5893">
                    <w:pPr>
                      <w:spacing w:line="240" w:lineRule="atLeast"/>
                      <w:rPr>
                        <w:rFonts w:ascii="Arial" w:eastAsiaTheme="majorEastAsia" w:hAnsi="Arial" w:cs="Arial"/>
                      </w:rPr>
                    </w:pPr>
                    <w:r w:rsidRPr="007B5893">
                      <w:rPr>
                        <w:rFonts w:ascii="Arial" w:eastAsiaTheme="majorEastAsia" w:hAnsi="Arial" w:cs="Arial"/>
                        <w:lang w:val="x-none"/>
                      </w:rPr>
                      <w:t>第</w:t>
                    </w:r>
                    <w:r w:rsidRPr="007B5893">
                      <w:rPr>
                        <w:rFonts w:ascii="Arial" w:eastAsiaTheme="majorEastAsia" w:hAnsi="Arial" w:cs="Arial"/>
                      </w:rPr>
                      <w:fldChar w:fldCharType="begin"/>
                    </w:r>
                    <w:r w:rsidRPr="007B5893">
                      <w:rPr>
                        <w:rFonts w:ascii="Arial" w:eastAsiaTheme="majorEastAsia" w:hAnsi="Arial" w:cs="Arial"/>
                      </w:rPr>
                      <w:instrText xml:space="preserve"> PAGE   \* MERGEFORMAT </w:instrText>
                    </w:r>
                    <w:r w:rsidRPr="007B5893">
                      <w:rPr>
                        <w:rFonts w:ascii="Arial" w:eastAsiaTheme="majorEastAsia" w:hAnsi="Arial" w:cs="Arial"/>
                      </w:rPr>
                      <w:fldChar w:fldCharType="separate"/>
                    </w:r>
                    <w:r w:rsidR="00005110">
                      <w:rPr>
                        <w:rFonts w:ascii="Arial" w:eastAsiaTheme="majorEastAsia" w:hAnsi="Arial" w:cs="Arial"/>
                        <w:noProof/>
                      </w:rPr>
                      <w:t>2</w:t>
                    </w:r>
                    <w:r w:rsidRPr="007B5893">
                      <w:rPr>
                        <w:rFonts w:ascii="Arial" w:eastAsiaTheme="majorEastAsia" w:hAnsi="Arial" w:cs="Arial"/>
                      </w:rPr>
                      <w:fldChar w:fldCharType="end"/>
                    </w:r>
                    <w:r w:rsidRPr="007B5893">
                      <w:rPr>
                        <w:rFonts w:ascii="Arial" w:eastAsiaTheme="majorEastAsia" w:hAnsi="Arial" w:cs="Arial"/>
                        <w:lang w:val="x-none"/>
                      </w:rPr>
                      <w:t>页</w:t>
                    </w:r>
                  </w:p>
                </w:txbxContent>
              </v:textbox>
              <w10:wrap anchorx="page" anchory="page"/>
            </v:shape>
          </w:pict>
        </mc:Fallback>
      </mc:AlternateContent>
    </w:r>
    <w:r w:rsidR="00683290">
      <w:rPr>
        <w:noProof/>
        <w:sz w:val="12"/>
        <w:lang w:val="en-GB" w:eastAsia="zh-CN"/>
      </w:rPr>
      <mc:AlternateContent>
        <mc:Choice Requires="wps">
          <w:drawing>
            <wp:anchor distT="0" distB="0" distL="114300" distR="114300" simplePos="0" relativeHeight="251660800" behindDoc="0" locked="1" layoutInCell="1" allowOverlap="1" wp14:anchorId="014CE2AC" wp14:editId="40DAF67E">
              <wp:simplePos x="0" y="0"/>
              <wp:positionH relativeFrom="page">
                <wp:posOffset>5467350</wp:posOffset>
              </wp:positionH>
              <wp:positionV relativeFrom="page">
                <wp:posOffset>8681720</wp:posOffset>
              </wp:positionV>
              <wp:extent cx="1871980" cy="885190"/>
              <wp:effectExtent l="0" t="0" r="13970" b="1016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885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D505F" w14:textId="4948F162" w:rsidR="00334263" w:rsidRPr="00A1590A" w:rsidRDefault="007F3999" w:rsidP="00007DA8">
                          <w:pPr>
                            <w:pStyle w:val="Adresse"/>
                            <w:rPr>
                              <w:rFonts w:eastAsia="SimSun" w:cs="Arial"/>
                            </w:rPr>
                          </w:pPr>
                          <w:r w:rsidRPr="006B5FC5">
                            <w:rPr>
                              <w:rFonts w:ascii="SimSun" w:eastAsia="SimSun" w:hAnsi="SimSun" w:hint="eastAsia"/>
                              <w:sz w:val="16"/>
                              <w:szCs w:val="16"/>
                            </w:rPr>
                            <w:t>广州国际工业自动化技术及装备展览会</w:t>
                          </w:r>
                          <w:r>
                            <w:rPr>
                              <w:rFonts w:ascii="SimSun" w:eastAsia="SimSun" w:hAnsi="SimSun"/>
                              <w:sz w:val="16"/>
                              <w:szCs w:val="16"/>
                            </w:rPr>
                            <w:br/>
                          </w:r>
                          <w:r w:rsidR="00334263" w:rsidRPr="00007DA8">
                            <w:rPr>
                              <w:rFonts w:eastAsia="SimSun" w:cs="Arial"/>
                            </w:rPr>
                            <w:t>广州国际模具展览会</w:t>
                          </w:r>
                          <w:r w:rsidR="00A1590A">
                            <w:rPr>
                              <w:rFonts w:eastAsia="SimSun" w:cs="Arial"/>
                            </w:rPr>
                            <w:br/>
                          </w:r>
                          <w:r w:rsidR="00334263" w:rsidRPr="00A1590A">
                            <w:rPr>
                              <w:rFonts w:ascii="Arial" w:eastAsiaTheme="majorEastAsia" w:hAnsi="Arial" w:cs="Arial"/>
                              <w:color w:val="auto"/>
                            </w:rPr>
                            <w:t>广州</w:t>
                          </w:r>
                          <w:r w:rsidR="00F70BED" w:rsidRPr="00A1590A">
                            <w:rPr>
                              <w:rFonts w:ascii="Arial" w:eastAsiaTheme="majorEastAsia" w:hAnsi="Arial" w:cs="Arial" w:hint="eastAsia"/>
                              <w:color w:val="auto"/>
                              <w:lang w:val="en-US" w:eastAsia="zh-CN"/>
                            </w:rPr>
                            <w:t>，</w:t>
                          </w:r>
                          <w:r w:rsidR="00334263" w:rsidRPr="00A1590A">
                            <w:rPr>
                              <w:rFonts w:ascii="Arial" w:eastAsiaTheme="majorEastAsia" w:hAnsi="Arial" w:cs="Arial"/>
                              <w:color w:val="auto"/>
                            </w:rPr>
                            <w:t>202</w:t>
                          </w:r>
                          <w:r w:rsidR="00220336">
                            <w:rPr>
                              <w:rFonts w:ascii="Arial" w:eastAsiaTheme="majorEastAsia" w:hAnsi="Arial" w:cs="Arial"/>
                              <w:color w:val="auto"/>
                            </w:rPr>
                            <w:t>3</w:t>
                          </w:r>
                          <w:r w:rsidR="00334263" w:rsidRPr="00A1590A">
                            <w:rPr>
                              <w:rFonts w:ascii="Arial" w:eastAsiaTheme="majorEastAsia" w:hAnsi="Arial" w:cs="Arial"/>
                              <w:color w:val="auto"/>
                            </w:rPr>
                            <w:t>年</w:t>
                          </w:r>
                          <w:r w:rsidRPr="00A1590A">
                            <w:rPr>
                              <w:rFonts w:ascii="Arial" w:eastAsiaTheme="majorEastAsia" w:hAnsi="Arial" w:cs="Arial"/>
                              <w:color w:val="auto"/>
                            </w:rPr>
                            <w:t>3</w:t>
                          </w:r>
                          <w:r w:rsidR="00334263" w:rsidRPr="00A1590A">
                            <w:rPr>
                              <w:rFonts w:ascii="Arial" w:eastAsiaTheme="majorEastAsia" w:hAnsi="Arial" w:cs="Arial"/>
                              <w:color w:val="auto"/>
                            </w:rPr>
                            <w:t>月</w:t>
                          </w:r>
                          <w:r w:rsidR="00220336">
                            <w:rPr>
                              <w:rFonts w:ascii="Arial" w:eastAsia="新細明體" w:hAnsi="Arial" w:cs="Arial" w:hint="eastAsia"/>
                              <w:color w:val="auto"/>
                              <w:lang w:eastAsia="zh-CN"/>
                            </w:rPr>
                            <w:t>1</w:t>
                          </w:r>
                          <w:r w:rsidR="00F70BED" w:rsidRPr="00A1590A">
                            <w:rPr>
                              <w:rFonts w:ascii="Arial" w:eastAsiaTheme="majorEastAsia" w:hAnsi="Arial" w:cs="Arial" w:hint="eastAsia"/>
                              <w:color w:val="auto"/>
                              <w:lang w:eastAsia="zh-CN"/>
                            </w:rPr>
                            <w:t>至</w:t>
                          </w:r>
                          <w:r w:rsidR="00220336">
                            <w:rPr>
                              <w:rFonts w:ascii="Arial" w:eastAsia="新細明體" w:hAnsi="Arial" w:cs="Arial" w:hint="eastAsia"/>
                              <w:color w:val="auto"/>
                              <w:lang w:eastAsia="zh-CN"/>
                            </w:rPr>
                            <w:t>3</w:t>
                          </w:r>
                          <w:r w:rsidR="00334263" w:rsidRPr="00A1590A">
                            <w:rPr>
                              <w:rFonts w:ascii="Arial" w:eastAsiaTheme="majorEastAsia" w:hAnsi="Arial" w:cs="Arial"/>
                              <w:color w:val="auto"/>
                            </w:rPr>
                            <w:t>日</w:t>
                          </w:r>
                        </w:p>
                        <w:p w14:paraId="392108E8" w14:textId="77777777" w:rsidR="00334263" w:rsidRPr="00123BA9" w:rsidRDefault="00334263" w:rsidP="00580768">
                          <w:pPr>
                            <w:pStyle w:val="Adresse"/>
                            <w:rPr>
                              <w:rFonts w:cs="Arial"/>
                            </w:rPr>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14CE2AC" id="Text Box 3" o:spid="_x0000_s1027" type="#_x0000_t202" style="position:absolute;margin-left:430.5pt;margin-top:683.6pt;width:147.4pt;height:69.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" filled="f" stroked="f">
              <v:textbox inset="0,0,0,0">
                <w:txbxContent>
                  <w:p w14:paraId="079D505F" w14:textId="4948F162" w:rsidR="00334263" w:rsidRPr="00A1590A" w:rsidRDefault="007F3999" w:rsidP="00007DA8">
                    <w:pPr>
                      <w:pStyle w:val="Adresse"/>
                      <w:rPr>
                        <w:rFonts w:eastAsia="SimSun" w:cs="Arial"/>
                      </w:rPr>
                    </w:pPr>
                    <w:r w:rsidRPr="006B5FC5">
                      <w:rPr>
                        <w:rFonts w:ascii="SimSun" w:eastAsia="SimSun" w:hAnsi="SimSun" w:hint="eastAsia"/>
                        <w:sz w:val="16"/>
                        <w:szCs w:val="16"/>
                      </w:rPr>
                      <w:t>广州国际工业自动化技术及装备展览会</w:t>
                    </w:r>
                    <w:r>
                      <w:rPr>
                        <w:rFonts w:ascii="SimSun" w:eastAsia="SimSun" w:hAnsi="SimSun"/>
                        <w:sz w:val="16"/>
                        <w:szCs w:val="16"/>
                      </w:rPr>
                      <w:br/>
                    </w:r>
                    <w:r w:rsidR="00334263" w:rsidRPr="00007DA8">
                      <w:rPr>
                        <w:rFonts w:eastAsia="SimSun" w:cs="Arial"/>
                      </w:rPr>
                      <w:t>广州国际模具展览会</w:t>
                    </w:r>
                    <w:r w:rsidR="00A1590A">
                      <w:rPr>
                        <w:rFonts w:eastAsia="SimSun" w:cs="Arial"/>
                      </w:rPr>
                      <w:br/>
                    </w:r>
                    <w:r w:rsidR="00334263" w:rsidRPr="00A1590A">
                      <w:rPr>
                        <w:rFonts w:ascii="Arial" w:eastAsiaTheme="majorEastAsia" w:hAnsi="Arial" w:cs="Arial"/>
                        <w:color w:val="auto"/>
                      </w:rPr>
                      <w:t>广州</w:t>
                    </w:r>
                    <w:r w:rsidR="00F70BED" w:rsidRPr="00A1590A">
                      <w:rPr>
                        <w:rFonts w:ascii="Arial" w:eastAsiaTheme="majorEastAsia" w:hAnsi="Arial" w:cs="Arial" w:hint="eastAsia"/>
                        <w:color w:val="auto"/>
                        <w:lang w:val="en-US" w:eastAsia="zh-CN"/>
                      </w:rPr>
                      <w:t>，</w:t>
                    </w:r>
                    <w:r w:rsidR="00334263" w:rsidRPr="00A1590A">
                      <w:rPr>
                        <w:rFonts w:ascii="Arial" w:eastAsiaTheme="majorEastAsia" w:hAnsi="Arial" w:cs="Arial"/>
                        <w:color w:val="auto"/>
                      </w:rPr>
                      <w:t>202</w:t>
                    </w:r>
                    <w:r w:rsidR="00220336">
                      <w:rPr>
                        <w:rFonts w:ascii="Arial" w:eastAsiaTheme="majorEastAsia" w:hAnsi="Arial" w:cs="Arial"/>
                        <w:color w:val="auto"/>
                      </w:rPr>
                      <w:t>3</w:t>
                    </w:r>
                    <w:r w:rsidR="00334263" w:rsidRPr="00A1590A">
                      <w:rPr>
                        <w:rFonts w:ascii="Arial" w:eastAsiaTheme="majorEastAsia" w:hAnsi="Arial" w:cs="Arial"/>
                        <w:color w:val="auto"/>
                      </w:rPr>
                      <w:t>年</w:t>
                    </w:r>
                    <w:r w:rsidRPr="00A1590A">
                      <w:rPr>
                        <w:rFonts w:ascii="Arial" w:eastAsiaTheme="majorEastAsia" w:hAnsi="Arial" w:cs="Arial"/>
                        <w:color w:val="auto"/>
                      </w:rPr>
                      <w:t>3</w:t>
                    </w:r>
                    <w:r w:rsidR="00334263" w:rsidRPr="00A1590A">
                      <w:rPr>
                        <w:rFonts w:ascii="Arial" w:eastAsiaTheme="majorEastAsia" w:hAnsi="Arial" w:cs="Arial"/>
                        <w:color w:val="auto"/>
                      </w:rPr>
                      <w:t>月</w:t>
                    </w:r>
                    <w:r w:rsidR="00220336">
                      <w:rPr>
                        <w:rFonts w:ascii="Arial" w:eastAsia="新細明體" w:hAnsi="Arial" w:cs="Arial" w:hint="eastAsia"/>
                        <w:color w:val="auto"/>
                        <w:lang w:eastAsia="zh-CN"/>
                      </w:rPr>
                      <w:t>1</w:t>
                    </w:r>
                    <w:r w:rsidR="00F70BED" w:rsidRPr="00A1590A">
                      <w:rPr>
                        <w:rFonts w:ascii="Arial" w:eastAsiaTheme="majorEastAsia" w:hAnsi="Arial" w:cs="Arial" w:hint="eastAsia"/>
                        <w:color w:val="auto"/>
                        <w:lang w:eastAsia="zh-CN"/>
                      </w:rPr>
                      <w:t>至</w:t>
                    </w:r>
                    <w:r w:rsidR="00220336">
                      <w:rPr>
                        <w:rFonts w:ascii="Arial" w:eastAsia="新細明體" w:hAnsi="Arial" w:cs="Arial" w:hint="eastAsia"/>
                        <w:color w:val="auto"/>
                        <w:lang w:eastAsia="zh-CN"/>
                      </w:rPr>
                      <w:t>3</w:t>
                    </w:r>
                    <w:r w:rsidR="00334263" w:rsidRPr="00A1590A">
                      <w:rPr>
                        <w:rFonts w:ascii="Arial" w:eastAsiaTheme="majorEastAsia" w:hAnsi="Arial" w:cs="Arial"/>
                        <w:color w:val="auto"/>
                      </w:rPr>
                      <w:t>日</w:t>
                    </w:r>
                  </w:p>
                  <w:p w14:paraId="392108E8" w14:textId="77777777" w:rsidR="00334263" w:rsidRPr="00123BA9" w:rsidRDefault="00334263" w:rsidP="00580768">
                    <w:pPr>
                      <w:pStyle w:val="Adresse"/>
                      <w:rPr>
                        <w:rFonts w:cs="Arial"/>
                      </w:rPr>
                    </w:pP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CE732" w14:textId="77777777" w:rsidR="00334263" w:rsidRDefault="00683290" w:rsidP="00EA685A">
    <w:pPr>
      <w:pStyle w:val="Footer"/>
      <w:spacing w:line="240" w:lineRule="auto"/>
      <w:jc w:val="right"/>
      <w:rPr>
        <w:sz w:val="12"/>
      </w:rPr>
    </w:pPr>
    <w:r>
      <w:rPr>
        <w:noProof/>
        <w:sz w:val="12"/>
        <w:lang w:val="en-GB" w:eastAsia="zh-CN"/>
      </w:rPr>
      <mc:AlternateContent>
        <mc:Choice Requires="wps">
          <w:drawing>
            <wp:anchor distT="0" distB="0" distL="114300" distR="114300" simplePos="0" relativeHeight="251656192" behindDoc="0" locked="0" layoutInCell="1" allowOverlap="1" wp14:anchorId="74F06B67" wp14:editId="4655422F">
              <wp:simplePos x="0" y="0"/>
              <wp:positionH relativeFrom="page">
                <wp:posOffset>5383530</wp:posOffset>
              </wp:positionH>
              <wp:positionV relativeFrom="page">
                <wp:posOffset>9849485</wp:posOffset>
              </wp:positionV>
              <wp:extent cx="2199640" cy="720090"/>
              <wp:effectExtent l="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64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83428" w14:textId="77777777" w:rsidR="00334263" w:rsidRDefault="00334263">
                          <w:pPr>
                            <w:spacing w:line="240" w:lineRule="atLeast"/>
                            <w:rPr>
                              <w:sz w:val="18"/>
                              <w:szCs w:val="18"/>
                            </w:rPr>
                          </w:pPr>
                          <w:r>
                            <w:rPr>
                              <w:noProof/>
                              <w:sz w:val="18"/>
                              <w:szCs w:val="18"/>
                              <w:lang w:val="en-GB" w:eastAsia="zh-CN"/>
                            </w:rPr>
                            <w:drawing>
                              <wp:inline distT="0" distB="0" distL="0" distR="0" wp14:anchorId="7591DFBE" wp14:editId="7841855D">
                                <wp:extent cx="1404000" cy="277200"/>
                                <wp:effectExtent l="0" t="0" r="5715" b="889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_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4000" cy="277200"/>
                                        </a:xfrm>
                                        <a:prstGeom prst="rect">
                                          <a:avLst/>
                                        </a:prstGeom>
                                      </pic:spPr>
                                    </pic:pic>
                                  </a:graphicData>
                                </a:graphic>
                              </wp:inline>
                            </w:drawing>
                          </w:r>
                        </w:p>
                      </w:txbxContent>
                    </wps:txbx>
                    <wps:bodyPr rot="0" vert="horz" wrap="square" lIns="3600" tIns="144000" rIns="9144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06B67" id="_x0000_t202" coordsize="21600,21600" o:spt="202" path="m,l,21600r21600,l21600,xe">
              <v:stroke joinstyle="miter"/>
              <v:path gradientshapeok="t" o:connecttype="rect"/>
            </v:shapetype>
            <v:shape id="Text Box 4" o:spid="_x0000_s1029" type="#_x0000_t202" style="position:absolute;left:0;text-align:left;margin-left:423.9pt;margin-top:775.55pt;width:173.2pt;height:56.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" filled="f" stroked="f">
              <v:textbox inset=".1mm,4mm,,.5mm">
                <w:txbxContent>
                  <w:p w14:paraId="56283428" w14:textId="77777777" w:rsidR="00334263" w:rsidRDefault="00334263">
                    <w:pPr>
                      <w:spacing w:line="240" w:lineRule="atLeast"/>
                      <w:rPr>
                        <w:sz w:val="18"/>
                        <w:szCs w:val="18"/>
                      </w:rPr>
                    </w:pPr>
                    <w:r>
                      <w:rPr>
                        <w:noProof/>
                        <w:sz w:val="18"/>
                        <w:szCs w:val="18"/>
                        <w:lang w:val="en-GB" w:eastAsia="zh-CN"/>
                      </w:rPr>
                      <w:drawing>
                        <wp:inline distT="0" distB="0" distL="0" distR="0" wp14:anchorId="7591DFBE" wp14:editId="7841855D">
                          <wp:extent cx="1404000" cy="277200"/>
                          <wp:effectExtent l="0" t="0" r="5715" b="889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_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4000" cy="277200"/>
                                  </a:xfrm>
                                  <a:prstGeom prst="rect">
                                    <a:avLst/>
                                  </a:prstGeom>
                                </pic:spPr>
                              </pic:pic>
                            </a:graphicData>
                          </a:graphic>
                        </wp:inline>
                      </w:drawing>
                    </w:r>
                  </w:p>
                </w:txbxContent>
              </v:textbox>
              <w10:wrap anchorx="page" anchory="page"/>
            </v:shape>
          </w:pict>
        </mc:Fallback>
      </mc:AlternateContent>
    </w:r>
    <w:r>
      <w:rPr>
        <w:noProof/>
        <w:sz w:val="12"/>
        <w:lang w:val="en-GB" w:eastAsia="zh-CN"/>
      </w:rPr>
      <mc:AlternateContent>
        <mc:Choice Requires="wps">
          <w:drawing>
            <wp:anchor distT="0" distB="0" distL="114300" distR="114300" simplePos="0" relativeHeight="251655168" behindDoc="0" locked="1" layoutInCell="1" allowOverlap="1" wp14:anchorId="4FD8D0FA" wp14:editId="4BD5E0BC">
              <wp:simplePos x="0" y="0"/>
              <wp:positionH relativeFrom="page">
                <wp:posOffset>5469255</wp:posOffset>
              </wp:positionH>
              <wp:positionV relativeFrom="page">
                <wp:posOffset>9094470</wp:posOffset>
              </wp:positionV>
              <wp:extent cx="1871980" cy="601345"/>
              <wp:effectExtent l="0" t="0" r="1397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60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D0C7B" w14:textId="2BDB61D4" w:rsidR="00334263" w:rsidRPr="00BD24F1" w:rsidRDefault="00334263" w:rsidP="00007DA8">
                          <w:pPr>
                            <w:pStyle w:val="Adresse"/>
                            <w:rPr>
                              <w:rFonts w:ascii="Arial" w:eastAsiaTheme="majorEastAsia" w:hAnsi="Arial" w:cs="Arial"/>
                              <w:lang w:val="en-US"/>
                            </w:rPr>
                          </w:pPr>
                          <w:r w:rsidRPr="00BD24F1">
                            <w:rPr>
                              <w:rFonts w:ascii="Arial" w:eastAsiaTheme="majorEastAsia" w:hAnsi="Arial" w:cs="Arial"/>
                              <w:lang w:val="en-US"/>
                            </w:rPr>
                            <w:t>法兰克福展览</w:t>
                          </w:r>
                          <w:r w:rsidR="00F70BED" w:rsidRPr="00BD24F1">
                            <w:rPr>
                              <w:rFonts w:ascii="Arial" w:eastAsiaTheme="majorEastAsia" w:hAnsi="Arial" w:cs="Arial"/>
                              <w:lang w:val="en-US" w:eastAsia="zh-CN"/>
                            </w:rPr>
                            <w:t>(</w:t>
                          </w:r>
                          <w:r w:rsidRPr="00BD24F1">
                            <w:rPr>
                              <w:rFonts w:ascii="Arial" w:eastAsiaTheme="majorEastAsia" w:hAnsi="Arial" w:cs="Arial"/>
                              <w:lang w:val="en-US"/>
                            </w:rPr>
                            <w:t>香港</w:t>
                          </w:r>
                          <w:r w:rsidR="00F70BED" w:rsidRPr="00BD24F1">
                            <w:rPr>
                              <w:rFonts w:ascii="Arial" w:eastAsiaTheme="majorEastAsia" w:hAnsi="Arial" w:cs="Arial"/>
                              <w:lang w:val="en-US" w:eastAsia="zh-CN"/>
                            </w:rPr>
                            <w:t>)</w:t>
                          </w:r>
                          <w:r w:rsidRPr="00BD24F1">
                            <w:rPr>
                              <w:rFonts w:ascii="Arial" w:eastAsiaTheme="majorEastAsia" w:hAnsi="Arial" w:cs="Arial"/>
                              <w:lang w:val="en-US"/>
                            </w:rPr>
                            <w:t>有限公司</w:t>
                          </w:r>
                          <w:r w:rsidR="00BD24F1">
                            <w:rPr>
                              <w:rFonts w:ascii="Arial" w:eastAsiaTheme="majorEastAsia" w:hAnsi="Arial" w:cs="Arial"/>
                              <w:lang w:val="en-US"/>
                            </w:rPr>
                            <w:br/>
                          </w:r>
                          <w:r w:rsidRPr="00BD24F1">
                            <w:rPr>
                              <w:rFonts w:ascii="Arial" w:eastAsiaTheme="majorEastAsia" w:hAnsi="Arial" w:cs="Arial"/>
                              <w:lang w:val="en-US"/>
                            </w:rPr>
                            <w:t>香港湾仔港湾道</w:t>
                          </w:r>
                          <w:r w:rsidR="00F70BED" w:rsidRPr="00BD24F1">
                            <w:rPr>
                              <w:rFonts w:ascii="Arial" w:eastAsiaTheme="majorEastAsia" w:hAnsi="Arial" w:cs="Arial"/>
                              <w:lang w:val="en-US" w:eastAsia="zh-CN"/>
                            </w:rPr>
                            <w:t>26</w:t>
                          </w:r>
                          <w:r w:rsidRPr="00BD24F1">
                            <w:rPr>
                              <w:rFonts w:ascii="Arial" w:eastAsiaTheme="majorEastAsia" w:hAnsi="Arial" w:cs="Arial"/>
                              <w:lang w:val="en-US"/>
                            </w:rPr>
                            <w:t>号</w:t>
                          </w:r>
                          <w:r w:rsidR="00BD24F1">
                            <w:rPr>
                              <w:rFonts w:ascii="Arial" w:eastAsiaTheme="majorEastAsia" w:hAnsi="Arial" w:cs="Arial"/>
                              <w:lang w:val="en-US"/>
                            </w:rPr>
                            <w:br/>
                          </w:r>
                          <w:r w:rsidRPr="00BD24F1">
                            <w:rPr>
                              <w:rFonts w:ascii="Arial" w:eastAsiaTheme="majorEastAsia" w:hAnsi="Arial" w:cs="Arial"/>
                              <w:lang w:val="en-US"/>
                            </w:rPr>
                            <w:t>华润大厦</w:t>
                          </w:r>
                          <w:r w:rsidR="00F70BED" w:rsidRPr="00BD24F1">
                            <w:rPr>
                              <w:rFonts w:ascii="Arial" w:eastAsiaTheme="majorEastAsia" w:hAnsi="Arial" w:cs="Arial"/>
                              <w:lang w:val="en-US" w:eastAsia="zh-CN"/>
                            </w:rPr>
                            <w:t>35</w:t>
                          </w:r>
                          <w:r w:rsidRPr="00BD24F1">
                            <w:rPr>
                              <w:rFonts w:ascii="Arial" w:eastAsiaTheme="majorEastAsia" w:hAnsi="Arial" w:cs="Arial"/>
                              <w:lang w:val="en-US"/>
                            </w:rPr>
                            <w:t>楼</w:t>
                          </w:r>
                        </w:p>
                        <w:p w14:paraId="290497C9" w14:textId="77777777" w:rsidR="00334263" w:rsidRPr="00123BA9" w:rsidRDefault="00334263" w:rsidP="00EA685A">
                          <w:pPr>
                            <w:pStyle w:val="Adresse"/>
                            <w:rPr>
                              <w:rFonts w:cs="Arial"/>
                              <w:lang w:val="en-US"/>
                            </w:rPr>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4FD8D0FA" id="_x0000_s1030" type="#_x0000_t202" style="position:absolute;left:0;text-align:left;margin-left:430.65pt;margin-top:716.1pt;width:147.4pt;height:47.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" filled="f" stroked="f">
              <v:textbox inset="0,0,0,0">
                <w:txbxContent>
                  <w:p w14:paraId="28ED0C7B" w14:textId="2BDB61D4" w:rsidR="00334263" w:rsidRPr="00BD24F1" w:rsidRDefault="00334263" w:rsidP="00007DA8">
                    <w:pPr>
                      <w:pStyle w:val="Adresse"/>
                      <w:rPr>
                        <w:rFonts w:ascii="Arial" w:eastAsiaTheme="majorEastAsia" w:hAnsi="Arial" w:cs="Arial"/>
                        <w:lang w:val="en-US"/>
                      </w:rPr>
                    </w:pPr>
                    <w:r w:rsidRPr="00BD24F1">
                      <w:rPr>
                        <w:rFonts w:ascii="Arial" w:eastAsiaTheme="majorEastAsia" w:hAnsi="Arial" w:cs="Arial"/>
                        <w:lang w:val="en-US"/>
                      </w:rPr>
                      <w:t>法兰克福展览</w:t>
                    </w:r>
                    <w:r w:rsidR="00F70BED" w:rsidRPr="00BD24F1">
                      <w:rPr>
                        <w:rFonts w:ascii="Arial" w:eastAsiaTheme="majorEastAsia" w:hAnsi="Arial" w:cs="Arial"/>
                        <w:lang w:val="en-US" w:eastAsia="zh-CN"/>
                      </w:rPr>
                      <w:t>(</w:t>
                    </w:r>
                    <w:r w:rsidRPr="00BD24F1">
                      <w:rPr>
                        <w:rFonts w:ascii="Arial" w:eastAsiaTheme="majorEastAsia" w:hAnsi="Arial" w:cs="Arial"/>
                        <w:lang w:val="en-US"/>
                      </w:rPr>
                      <w:t>香港</w:t>
                    </w:r>
                    <w:r w:rsidR="00F70BED" w:rsidRPr="00BD24F1">
                      <w:rPr>
                        <w:rFonts w:ascii="Arial" w:eastAsiaTheme="majorEastAsia" w:hAnsi="Arial" w:cs="Arial"/>
                        <w:lang w:val="en-US" w:eastAsia="zh-CN"/>
                      </w:rPr>
                      <w:t>)</w:t>
                    </w:r>
                    <w:r w:rsidRPr="00BD24F1">
                      <w:rPr>
                        <w:rFonts w:ascii="Arial" w:eastAsiaTheme="majorEastAsia" w:hAnsi="Arial" w:cs="Arial"/>
                        <w:lang w:val="en-US"/>
                      </w:rPr>
                      <w:t>有限公司</w:t>
                    </w:r>
                    <w:r w:rsidR="00BD24F1">
                      <w:rPr>
                        <w:rFonts w:ascii="Arial" w:eastAsiaTheme="majorEastAsia" w:hAnsi="Arial" w:cs="Arial"/>
                        <w:lang w:val="en-US"/>
                      </w:rPr>
                      <w:br/>
                    </w:r>
                    <w:r w:rsidRPr="00BD24F1">
                      <w:rPr>
                        <w:rFonts w:ascii="Arial" w:eastAsiaTheme="majorEastAsia" w:hAnsi="Arial" w:cs="Arial"/>
                        <w:lang w:val="en-US"/>
                      </w:rPr>
                      <w:t>香港湾仔港湾道</w:t>
                    </w:r>
                    <w:r w:rsidR="00F70BED" w:rsidRPr="00BD24F1">
                      <w:rPr>
                        <w:rFonts w:ascii="Arial" w:eastAsiaTheme="majorEastAsia" w:hAnsi="Arial" w:cs="Arial"/>
                        <w:lang w:val="en-US" w:eastAsia="zh-CN"/>
                      </w:rPr>
                      <w:t>26</w:t>
                    </w:r>
                    <w:r w:rsidRPr="00BD24F1">
                      <w:rPr>
                        <w:rFonts w:ascii="Arial" w:eastAsiaTheme="majorEastAsia" w:hAnsi="Arial" w:cs="Arial"/>
                        <w:lang w:val="en-US"/>
                      </w:rPr>
                      <w:t>号</w:t>
                    </w:r>
                    <w:r w:rsidR="00BD24F1">
                      <w:rPr>
                        <w:rFonts w:ascii="Arial" w:eastAsiaTheme="majorEastAsia" w:hAnsi="Arial" w:cs="Arial"/>
                        <w:lang w:val="en-US"/>
                      </w:rPr>
                      <w:br/>
                    </w:r>
                    <w:r w:rsidRPr="00BD24F1">
                      <w:rPr>
                        <w:rFonts w:ascii="Arial" w:eastAsiaTheme="majorEastAsia" w:hAnsi="Arial" w:cs="Arial"/>
                        <w:lang w:val="en-US"/>
                      </w:rPr>
                      <w:t>华润大厦</w:t>
                    </w:r>
                    <w:r w:rsidR="00F70BED" w:rsidRPr="00BD24F1">
                      <w:rPr>
                        <w:rFonts w:ascii="Arial" w:eastAsiaTheme="majorEastAsia" w:hAnsi="Arial" w:cs="Arial"/>
                        <w:lang w:val="en-US" w:eastAsia="zh-CN"/>
                      </w:rPr>
                      <w:t>35</w:t>
                    </w:r>
                    <w:r w:rsidRPr="00BD24F1">
                      <w:rPr>
                        <w:rFonts w:ascii="Arial" w:eastAsiaTheme="majorEastAsia" w:hAnsi="Arial" w:cs="Arial"/>
                        <w:lang w:val="en-US"/>
                      </w:rPr>
                      <w:t>楼</w:t>
                    </w:r>
                  </w:p>
                  <w:p w14:paraId="290497C9" w14:textId="77777777" w:rsidR="00334263" w:rsidRPr="00123BA9" w:rsidRDefault="00334263" w:rsidP="00EA685A">
                    <w:pPr>
                      <w:pStyle w:val="Adresse"/>
                      <w:rPr>
                        <w:rFonts w:cs="Arial"/>
                        <w:lang w:val="en-US"/>
                      </w:rPr>
                    </w:pP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41FD5" w14:textId="77777777" w:rsidR="00890A3E" w:rsidRDefault="00890A3E">
      <w:r>
        <w:separator/>
      </w:r>
    </w:p>
  </w:footnote>
  <w:footnote w:type="continuationSeparator" w:id="0">
    <w:p w14:paraId="202E6CC3" w14:textId="77777777" w:rsidR="00890A3E" w:rsidRDefault="00890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99152" w14:textId="77777777" w:rsidR="00334263" w:rsidRDefault="00334263">
    <w:pPr>
      <w:pStyle w:val="Header"/>
      <w:tabs>
        <w:tab w:val="clear" w:pos="4819"/>
        <w:tab w:val="clear" w:pos="9071"/>
        <w:tab w:val="right" w:pos="9639"/>
      </w:tabs>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DD554" w14:textId="77777777" w:rsidR="00334263" w:rsidRDefault="00334263">
    <w:pPr>
      <w:spacing w:line="60" w:lineRule="exact"/>
    </w:pPr>
  </w:p>
  <w:tbl>
    <w:tblPr>
      <w:tblStyle w:val="TableGrid"/>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334263" w14:paraId="77E00369" w14:textId="77777777" w:rsidTr="00BD2040">
      <w:trPr>
        <w:trHeight w:hRule="exact" w:val="1985"/>
      </w:trPr>
      <w:tc>
        <w:tcPr>
          <w:tcW w:w="10455" w:type="dxa"/>
          <w:vAlign w:val="bottom"/>
        </w:tcPr>
        <w:p w14:paraId="086DD062" w14:textId="62FDE052" w:rsidR="00334263" w:rsidRDefault="000128BC" w:rsidP="00FD6A5F">
          <w:pPr>
            <w:tabs>
              <w:tab w:val="left" w:pos="4138"/>
            </w:tabs>
            <w:spacing w:line="240" w:lineRule="auto"/>
            <w:jc w:val="right"/>
            <w:rPr>
              <w:b/>
              <w:sz w:val="28"/>
              <w:szCs w:val="28"/>
            </w:rPr>
          </w:pPr>
          <w:r>
            <w:rPr>
              <w:noProof/>
              <w:lang w:val="en-GB" w:eastAsia="zh-CN"/>
            </w:rPr>
            <w:drawing>
              <wp:anchor distT="0" distB="0" distL="114300" distR="114300" simplePos="0" relativeHeight="251661824" behindDoc="1" locked="0" layoutInCell="1" allowOverlap="1" wp14:anchorId="2F9F6328" wp14:editId="4DEFBEA8">
                <wp:simplePos x="0" y="0"/>
                <wp:positionH relativeFrom="column">
                  <wp:posOffset>2327275</wp:posOffset>
                </wp:positionH>
                <wp:positionV relativeFrom="paragraph">
                  <wp:posOffset>645795</wp:posOffset>
                </wp:positionV>
                <wp:extent cx="1938655" cy="396240"/>
                <wp:effectExtent l="0" t="0" r="4445" b="3810"/>
                <wp:wrapTight wrapText="bothSides">
                  <wp:wrapPolygon edited="0">
                    <wp:start x="0" y="0"/>
                    <wp:lineTo x="0" y="20769"/>
                    <wp:lineTo x="21437" y="20769"/>
                    <wp:lineTo x="214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655" cy="396240"/>
                        </a:xfrm>
                        <a:prstGeom prst="rect">
                          <a:avLst/>
                        </a:prstGeom>
                        <a:noFill/>
                      </pic:spPr>
                    </pic:pic>
                  </a:graphicData>
                </a:graphic>
                <wp14:sizeRelH relativeFrom="margin">
                  <wp14:pctWidth>0</wp14:pctWidth>
                </wp14:sizeRelH>
                <wp14:sizeRelV relativeFrom="margin">
                  <wp14:pctHeight>0</wp14:pctHeight>
                </wp14:sizeRelV>
              </wp:anchor>
            </w:drawing>
          </w:r>
          <w:del w:id="8" w:author="Chung, Ken (TG Hongkong)" w:date="2023-03-02T16:52:00Z">
            <w:r w:rsidDel="00B53D7A">
              <w:rPr>
                <w:noProof/>
                <w:lang w:val="en-GB" w:eastAsia="zh-CN"/>
              </w:rPr>
              <w:drawing>
                <wp:anchor distT="0" distB="0" distL="114300" distR="114300" simplePos="0" relativeHeight="251663872" behindDoc="0" locked="0" layoutInCell="1" allowOverlap="1" wp14:anchorId="13002590" wp14:editId="4093995C">
                  <wp:simplePos x="0" y="0"/>
                  <wp:positionH relativeFrom="column">
                    <wp:posOffset>4568825</wp:posOffset>
                  </wp:positionH>
                  <wp:positionV relativeFrom="paragraph">
                    <wp:posOffset>254635</wp:posOffset>
                  </wp:positionV>
                  <wp:extent cx="1343025" cy="791210"/>
                  <wp:effectExtent l="0" t="0" r="9525"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IAF LOGO_4C_SC"/>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43025" cy="791210"/>
                          </a:xfrm>
                          <a:prstGeom prst="rect">
                            <a:avLst/>
                          </a:prstGeom>
                          <a:noFill/>
                          <a:ln>
                            <a:noFill/>
                          </a:ln>
                        </pic:spPr>
                      </pic:pic>
                    </a:graphicData>
                  </a:graphic>
                  <wp14:sizeRelH relativeFrom="margin">
                    <wp14:pctWidth>0</wp14:pctWidth>
                  </wp14:sizeRelH>
                  <wp14:sizeRelV relativeFrom="margin">
                    <wp14:pctHeight>0</wp14:pctHeight>
                  </wp14:sizeRelV>
                </wp:anchor>
              </w:drawing>
            </w:r>
          </w:del>
          <w:r w:rsidR="00683290">
            <w:rPr>
              <w:noProof/>
              <w:lang w:val="en-GB" w:eastAsia="zh-CN"/>
            </w:rPr>
            <mc:AlternateContent>
              <mc:Choice Requires="wps">
                <w:drawing>
                  <wp:anchor distT="0" distB="0" distL="114300" distR="114300" simplePos="0" relativeHeight="251658240" behindDoc="1" locked="0" layoutInCell="1" allowOverlap="1" wp14:anchorId="2ADA7A34" wp14:editId="1A8ED790">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398C82" w14:textId="77777777" w:rsidR="00334263" w:rsidRPr="00B54B41" w:rsidRDefault="00334263" w:rsidP="00BD2040">
                                <w:pPr>
                                  <w:rPr>
                                    <w:vanish/>
                                    <w:color w:val="CC00CC"/>
                                    <w:sz w:val="16"/>
                                    <w:szCs w:val="16"/>
                                  </w:rPr>
                                </w:pPr>
                                <w:r w:rsidRPr="00B54B41">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DA7A34"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" filled="f" stroked="f" strokeweight=".5pt">
                    <v:path arrowok="t"/>
                    <v:textbox inset="0,0,0,0">
                      <w:txbxContent>
                        <w:p w14:paraId="3F398C82" w14:textId="77777777" w:rsidR="00334263" w:rsidRPr="00B54B41" w:rsidRDefault="00334263" w:rsidP="00BD2040">
                          <w:pPr>
                            <w:rPr>
                              <w:vanish/>
                              <w:color w:val="CC00CC"/>
                              <w:sz w:val="16"/>
                              <w:szCs w:val="16"/>
                            </w:rPr>
                          </w:pPr>
                          <w:r w:rsidRPr="00B54B41">
                            <w:rPr>
                              <w:vanish/>
                              <w:color w:val="CC00CC"/>
                              <w:sz w:val="16"/>
                              <w:szCs w:val="16"/>
                            </w:rPr>
                            <w:t>-------------------------------------------------------------</w:t>
                          </w:r>
                        </w:p>
                      </w:txbxContent>
                    </v:textbox>
                    <w10:wrap anchory="page"/>
                  </v:shape>
                </w:pict>
              </mc:Fallback>
            </mc:AlternateContent>
          </w:r>
        </w:p>
      </w:tc>
    </w:tr>
  </w:tbl>
  <w:p w14:paraId="67EFBBBE" w14:textId="77777777" w:rsidR="00334263" w:rsidRDefault="00334263">
    <w:pPr>
      <w:spacing w:line="1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0763F"/>
    <w:multiLevelType w:val="hybridMultilevel"/>
    <w:tmpl w:val="AD4CCDF0"/>
    <w:lvl w:ilvl="0" w:tplc="50C069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4C10F8"/>
    <w:multiLevelType w:val="hybridMultilevel"/>
    <w:tmpl w:val="50A8A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F4A12"/>
    <w:multiLevelType w:val="multilevel"/>
    <w:tmpl w:val="BEB844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BCC1338"/>
    <w:multiLevelType w:val="hybridMultilevel"/>
    <w:tmpl w:val="9DFE8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31626E"/>
    <w:multiLevelType w:val="hybridMultilevel"/>
    <w:tmpl w:val="C696F23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7A0424B"/>
    <w:multiLevelType w:val="hybridMultilevel"/>
    <w:tmpl w:val="87125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6371F3"/>
    <w:multiLevelType w:val="hybridMultilevel"/>
    <w:tmpl w:val="7AB04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1A32F1"/>
    <w:multiLevelType w:val="hybridMultilevel"/>
    <w:tmpl w:val="0E0A0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105911"/>
    <w:multiLevelType w:val="hybridMultilevel"/>
    <w:tmpl w:val="1D2EDC48"/>
    <w:lvl w:ilvl="0" w:tplc="8EF6FD96">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0D7357"/>
    <w:multiLevelType w:val="hybridMultilevel"/>
    <w:tmpl w:val="5DF846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C827DE2"/>
    <w:multiLevelType w:val="hybridMultilevel"/>
    <w:tmpl w:val="564AD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1"/>
  </w:num>
  <w:num w:numId="5">
    <w:abstractNumId w:val="10"/>
  </w:num>
  <w:num w:numId="6">
    <w:abstractNumId w:val="0"/>
  </w:num>
  <w:num w:numId="7">
    <w:abstractNumId w:val="2"/>
  </w:num>
  <w:num w:numId="8">
    <w:abstractNumId w:val="9"/>
  </w:num>
  <w:num w:numId="9">
    <w:abstractNumId w:val="4"/>
  </w:num>
  <w:num w:numId="10">
    <w:abstractNumId w:val="6"/>
  </w:num>
  <w:num w:numId="1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g, Ken (TG Hongkong)">
    <w15:presenceInfo w15:providerId="AD" w15:userId="S-1-5-21-3965998318-2014169070-4183747473-55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it-IT" w:vendorID="64" w:dllVersion="6" w:nlCheck="1" w:checkStyle="0"/>
  <w:activeWritingStyle w:appName="MSWord" w:lang="de-DE"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zh-TW" w:vendorID="64" w:dllVersion="131077" w:nlCheck="1" w:checkStyle="1"/>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587"/>
    <w:rsid w:val="0000325D"/>
    <w:rsid w:val="000035AE"/>
    <w:rsid w:val="00003A89"/>
    <w:rsid w:val="00005110"/>
    <w:rsid w:val="00006905"/>
    <w:rsid w:val="00007DA8"/>
    <w:rsid w:val="00007F5B"/>
    <w:rsid w:val="00010298"/>
    <w:rsid w:val="000107A5"/>
    <w:rsid w:val="000107DF"/>
    <w:rsid w:val="00011199"/>
    <w:rsid w:val="000112B2"/>
    <w:rsid w:val="00012799"/>
    <w:rsid w:val="000128BC"/>
    <w:rsid w:val="00013761"/>
    <w:rsid w:val="000140BE"/>
    <w:rsid w:val="00016386"/>
    <w:rsid w:val="00020D77"/>
    <w:rsid w:val="00020DEF"/>
    <w:rsid w:val="00021EEE"/>
    <w:rsid w:val="00023C86"/>
    <w:rsid w:val="00025557"/>
    <w:rsid w:val="00025874"/>
    <w:rsid w:val="000302D8"/>
    <w:rsid w:val="00030674"/>
    <w:rsid w:val="0003145E"/>
    <w:rsid w:val="00031754"/>
    <w:rsid w:val="00032A17"/>
    <w:rsid w:val="00033660"/>
    <w:rsid w:val="00033DCD"/>
    <w:rsid w:val="0004063B"/>
    <w:rsid w:val="000411D2"/>
    <w:rsid w:val="00041323"/>
    <w:rsid w:val="000419D0"/>
    <w:rsid w:val="000432F4"/>
    <w:rsid w:val="00044B7F"/>
    <w:rsid w:val="00047C43"/>
    <w:rsid w:val="00047EF2"/>
    <w:rsid w:val="000500DE"/>
    <w:rsid w:val="00054634"/>
    <w:rsid w:val="00055071"/>
    <w:rsid w:val="000574A4"/>
    <w:rsid w:val="00057547"/>
    <w:rsid w:val="00057A70"/>
    <w:rsid w:val="0006013C"/>
    <w:rsid w:val="00060185"/>
    <w:rsid w:val="00061466"/>
    <w:rsid w:val="00062264"/>
    <w:rsid w:val="000640EE"/>
    <w:rsid w:val="00064219"/>
    <w:rsid w:val="00066BB5"/>
    <w:rsid w:val="000672F2"/>
    <w:rsid w:val="000708C0"/>
    <w:rsid w:val="00071C9A"/>
    <w:rsid w:val="00071CFF"/>
    <w:rsid w:val="00073C48"/>
    <w:rsid w:val="00073E23"/>
    <w:rsid w:val="00075157"/>
    <w:rsid w:val="00075498"/>
    <w:rsid w:val="00077EEE"/>
    <w:rsid w:val="000802A1"/>
    <w:rsid w:val="0008131A"/>
    <w:rsid w:val="000814F8"/>
    <w:rsid w:val="0008316C"/>
    <w:rsid w:val="00083E14"/>
    <w:rsid w:val="0008414E"/>
    <w:rsid w:val="000841C3"/>
    <w:rsid w:val="000841E2"/>
    <w:rsid w:val="000858E4"/>
    <w:rsid w:val="00085B6E"/>
    <w:rsid w:val="000863BB"/>
    <w:rsid w:val="000916B6"/>
    <w:rsid w:val="00091BAA"/>
    <w:rsid w:val="00092103"/>
    <w:rsid w:val="000939EC"/>
    <w:rsid w:val="00095147"/>
    <w:rsid w:val="00095B49"/>
    <w:rsid w:val="00095EB7"/>
    <w:rsid w:val="00097720"/>
    <w:rsid w:val="000978DC"/>
    <w:rsid w:val="00097A40"/>
    <w:rsid w:val="000A15D1"/>
    <w:rsid w:val="000A1960"/>
    <w:rsid w:val="000A2862"/>
    <w:rsid w:val="000A5017"/>
    <w:rsid w:val="000A6CFC"/>
    <w:rsid w:val="000A7D06"/>
    <w:rsid w:val="000B1B68"/>
    <w:rsid w:val="000B25F2"/>
    <w:rsid w:val="000B3D26"/>
    <w:rsid w:val="000B411A"/>
    <w:rsid w:val="000B464B"/>
    <w:rsid w:val="000B5D07"/>
    <w:rsid w:val="000B6AB9"/>
    <w:rsid w:val="000C25CC"/>
    <w:rsid w:val="000C320C"/>
    <w:rsid w:val="000C350E"/>
    <w:rsid w:val="000C38F6"/>
    <w:rsid w:val="000C6F47"/>
    <w:rsid w:val="000C7BC1"/>
    <w:rsid w:val="000D28B1"/>
    <w:rsid w:val="000D4852"/>
    <w:rsid w:val="000D4A84"/>
    <w:rsid w:val="000D4D53"/>
    <w:rsid w:val="000D7901"/>
    <w:rsid w:val="000E00A2"/>
    <w:rsid w:val="000E056E"/>
    <w:rsid w:val="000E16D1"/>
    <w:rsid w:val="000E16FB"/>
    <w:rsid w:val="000E1BC9"/>
    <w:rsid w:val="000E58B7"/>
    <w:rsid w:val="000E67E0"/>
    <w:rsid w:val="000F02F4"/>
    <w:rsid w:val="000F11C0"/>
    <w:rsid w:val="000F35DA"/>
    <w:rsid w:val="000F435E"/>
    <w:rsid w:val="000F4407"/>
    <w:rsid w:val="000F5DE6"/>
    <w:rsid w:val="001019F0"/>
    <w:rsid w:val="00102C75"/>
    <w:rsid w:val="00104109"/>
    <w:rsid w:val="001047D9"/>
    <w:rsid w:val="0010507E"/>
    <w:rsid w:val="00106071"/>
    <w:rsid w:val="00110344"/>
    <w:rsid w:val="0011133B"/>
    <w:rsid w:val="00112411"/>
    <w:rsid w:val="001128E9"/>
    <w:rsid w:val="00112FB4"/>
    <w:rsid w:val="00113A34"/>
    <w:rsid w:val="00115814"/>
    <w:rsid w:val="0011662F"/>
    <w:rsid w:val="001206BB"/>
    <w:rsid w:val="00121563"/>
    <w:rsid w:val="00122B6D"/>
    <w:rsid w:val="00123BA9"/>
    <w:rsid w:val="00123C5D"/>
    <w:rsid w:val="00124DA1"/>
    <w:rsid w:val="00124DDC"/>
    <w:rsid w:val="001276A3"/>
    <w:rsid w:val="00130491"/>
    <w:rsid w:val="0013055B"/>
    <w:rsid w:val="0013549F"/>
    <w:rsid w:val="00136326"/>
    <w:rsid w:val="0013726C"/>
    <w:rsid w:val="001417B7"/>
    <w:rsid w:val="00142DAA"/>
    <w:rsid w:val="00144644"/>
    <w:rsid w:val="00145DBE"/>
    <w:rsid w:val="00146178"/>
    <w:rsid w:val="0014688F"/>
    <w:rsid w:val="00146C82"/>
    <w:rsid w:val="00147AAF"/>
    <w:rsid w:val="00150D9E"/>
    <w:rsid w:val="00153275"/>
    <w:rsid w:val="00156B4F"/>
    <w:rsid w:val="00156F89"/>
    <w:rsid w:val="00157124"/>
    <w:rsid w:val="0015750E"/>
    <w:rsid w:val="0016080B"/>
    <w:rsid w:val="00160F3B"/>
    <w:rsid w:val="001611DC"/>
    <w:rsid w:val="001615EB"/>
    <w:rsid w:val="001627A1"/>
    <w:rsid w:val="001652FE"/>
    <w:rsid w:val="001654B6"/>
    <w:rsid w:val="00165B7A"/>
    <w:rsid w:val="00167BB3"/>
    <w:rsid w:val="001706A6"/>
    <w:rsid w:val="00170E07"/>
    <w:rsid w:val="001727B1"/>
    <w:rsid w:val="00172870"/>
    <w:rsid w:val="0017392A"/>
    <w:rsid w:val="001749DE"/>
    <w:rsid w:val="00174B3C"/>
    <w:rsid w:val="0017534F"/>
    <w:rsid w:val="00176AAB"/>
    <w:rsid w:val="00181470"/>
    <w:rsid w:val="001834E8"/>
    <w:rsid w:val="00183524"/>
    <w:rsid w:val="00183EEB"/>
    <w:rsid w:val="00192AC3"/>
    <w:rsid w:val="00192D55"/>
    <w:rsid w:val="00194D9B"/>
    <w:rsid w:val="00195615"/>
    <w:rsid w:val="001A0022"/>
    <w:rsid w:val="001A0A36"/>
    <w:rsid w:val="001A103D"/>
    <w:rsid w:val="001A1A89"/>
    <w:rsid w:val="001A1C12"/>
    <w:rsid w:val="001A35EE"/>
    <w:rsid w:val="001A5385"/>
    <w:rsid w:val="001A53FD"/>
    <w:rsid w:val="001A58CE"/>
    <w:rsid w:val="001A61DB"/>
    <w:rsid w:val="001A6B5A"/>
    <w:rsid w:val="001A6CAE"/>
    <w:rsid w:val="001A75CF"/>
    <w:rsid w:val="001B07A6"/>
    <w:rsid w:val="001B1648"/>
    <w:rsid w:val="001B22FC"/>
    <w:rsid w:val="001B2A7B"/>
    <w:rsid w:val="001B2E3D"/>
    <w:rsid w:val="001B3462"/>
    <w:rsid w:val="001B423B"/>
    <w:rsid w:val="001B4327"/>
    <w:rsid w:val="001B69AE"/>
    <w:rsid w:val="001B70D2"/>
    <w:rsid w:val="001B7655"/>
    <w:rsid w:val="001B7E63"/>
    <w:rsid w:val="001C0711"/>
    <w:rsid w:val="001C27E7"/>
    <w:rsid w:val="001D1A3F"/>
    <w:rsid w:val="001D1BA1"/>
    <w:rsid w:val="001D23EA"/>
    <w:rsid w:val="001D31D8"/>
    <w:rsid w:val="001D3460"/>
    <w:rsid w:val="001D3EA9"/>
    <w:rsid w:val="001D6134"/>
    <w:rsid w:val="001D6708"/>
    <w:rsid w:val="001D690F"/>
    <w:rsid w:val="001D7D06"/>
    <w:rsid w:val="001E0175"/>
    <w:rsid w:val="001E3220"/>
    <w:rsid w:val="001E36F1"/>
    <w:rsid w:val="001E5A7A"/>
    <w:rsid w:val="001E5F39"/>
    <w:rsid w:val="001E67CD"/>
    <w:rsid w:val="001F02FE"/>
    <w:rsid w:val="001F05AD"/>
    <w:rsid w:val="001F2076"/>
    <w:rsid w:val="001F37CD"/>
    <w:rsid w:val="001F3C6D"/>
    <w:rsid w:val="001F47D8"/>
    <w:rsid w:val="0020229B"/>
    <w:rsid w:val="00202A88"/>
    <w:rsid w:val="00202E70"/>
    <w:rsid w:val="00203319"/>
    <w:rsid w:val="00203D0B"/>
    <w:rsid w:val="00204957"/>
    <w:rsid w:val="00206F29"/>
    <w:rsid w:val="002073D1"/>
    <w:rsid w:val="00210533"/>
    <w:rsid w:val="00213D6C"/>
    <w:rsid w:val="00220336"/>
    <w:rsid w:val="002232FA"/>
    <w:rsid w:val="0022330B"/>
    <w:rsid w:val="0022700C"/>
    <w:rsid w:val="002305D3"/>
    <w:rsid w:val="002344EE"/>
    <w:rsid w:val="0023585F"/>
    <w:rsid w:val="00235C1C"/>
    <w:rsid w:val="00236D55"/>
    <w:rsid w:val="00237EFE"/>
    <w:rsid w:val="00241DDB"/>
    <w:rsid w:val="00242026"/>
    <w:rsid w:val="0024295E"/>
    <w:rsid w:val="0024317B"/>
    <w:rsid w:val="00245234"/>
    <w:rsid w:val="0024582C"/>
    <w:rsid w:val="00253569"/>
    <w:rsid w:val="00254581"/>
    <w:rsid w:val="0025757A"/>
    <w:rsid w:val="00257D07"/>
    <w:rsid w:val="0026024C"/>
    <w:rsid w:val="00260B30"/>
    <w:rsid w:val="00261713"/>
    <w:rsid w:val="00264D74"/>
    <w:rsid w:val="00270CDC"/>
    <w:rsid w:val="00271417"/>
    <w:rsid w:val="002725BB"/>
    <w:rsid w:val="00272854"/>
    <w:rsid w:val="00273648"/>
    <w:rsid w:val="00275890"/>
    <w:rsid w:val="00276FB8"/>
    <w:rsid w:val="002821C2"/>
    <w:rsid w:val="00282207"/>
    <w:rsid w:val="0028491A"/>
    <w:rsid w:val="00291309"/>
    <w:rsid w:val="00291356"/>
    <w:rsid w:val="00292E5C"/>
    <w:rsid w:val="0029603F"/>
    <w:rsid w:val="002961FA"/>
    <w:rsid w:val="00296B4B"/>
    <w:rsid w:val="002972CB"/>
    <w:rsid w:val="00297581"/>
    <w:rsid w:val="002975AC"/>
    <w:rsid w:val="002A1CDA"/>
    <w:rsid w:val="002A2876"/>
    <w:rsid w:val="002A3351"/>
    <w:rsid w:val="002A4F61"/>
    <w:rsid w:val="002A5BCD"/>
    <w:rsid w:val="002A7B1E"/>
    <w:rsid w:val="002B3C65"/>
    <w:rsid w:val="002B3ECD"/>
    <w:rsid w:val="002B5DC2"/>
    <w:rsid w:val="002B770E"/>
    <w:rsid w:val="002C2A32"/>
    <w:rsid w:val="002C2F72"/>
    <w:rsid w:val="002C4988"/>
    <w:rsid w:val="002C53A2"/>
    <w:rsid w:val="002C58EC"/>
    <w:rsid w:val="002C598C"/>
    <w:rsid w:val="002C5C5A"/>
    <w:rsid w:val="002D0F9E"/>
    <w:rsid w:val="002D1A3F"/>
    <w:rsid w:val="002D2AE2"/>
    <w:rsid w:val="002D32C7"/>
    <w:rsid w:val="002D3408"/>
    <w:rsid w:val="002D3B80"/>
    <w:rsid w:val="002D4AD8"/>
    <w:rsid w:val="002D4D62"/>
    <w:rsid w:val="002D6E60"/>
    <w:rsid w:val="002D706D"/>
    <w:rsid w:val="002E398B"/>
    <w:rsid w:val="002E3A34"/>
    <w:rsid w:val="002E483B"/>
    <w:rsid w:val="002E560B"/>
    <w:rsid w:val="002E5CE2"/>
    <w:rsid w:val="002F3A56"/>
    <w:rsid w:val="002F5E70"/>
    <w:rsid w:val="002F6407"/>
    <w:rsid w:val="002F7A0E"/>
    <w:rsid w:val="002F7DA4"/>
    <w:rsid w:val="00302A32"/>
    <w:rsid w:val="00302A60"/>
    <w:rsid w:val="00305E8E"/>
    <w:rsid w:val="00310991"/>
    <w:rsid w:val="00311EF1"/>
    <w:rsid w:val="0031211A"/>
    <w:rsid w:val="00312AEE"/>
    <w:rsid w:val="00312B9B"/>
    <w:rsid w:val="0031343B"/>
    <w:rsid w:val="00313E89"/>
    <w:rsid w:val="003154B3"/>
    <w:rsid w:val="003156F4"/>
    <w:rsid w:val="00317989"/>
    <w:rsid w:val="00321407"/>
    <w:rsid w:val="00321D20"/>
    <w:rsid w:val="00325096"/>
    <w:rsid w:val="00326901"/>
    <w:rsid w:val="00326A24"/>
    <w:rsid w:val="00327B1A"/>
    <w:rsid w:val="00331CED"/>
    <w:rsid w:val="00334263"/>
    <w:rsid w:val="0033479A"/>
    <w:rsid w:val="003364B4"/>
    <w:rsid w:val="003413BF"/>
    <w:rsid w:val="00342ECC"/>
    <w:rsid w:val="00343A9A"/>
    <w:rsid w:val="0034463B"/>
    <w:rsid w:val="0034522B"/>
    <w:rsid w:val="00345935"/>
    <w:rsid w:val="00347B5E"/>
    <w:rsid w:val="00347E06"/>
    <w:rsid w:val="00351C33"/>
    <w:rsid w:val="00353487"/>
    <w:rsid w:val="003551DA"/>
    <w:rsid w:val="0035693D"/>
    <w:rsid w:val="00356E0A"/>
    <w:rsid w:val="003601ED"/>
    <w:rsid w:val="0036131D"/>
    <w:rsid w:val="00362DFB"/>
    <w:rsid w:val="00362F4C"/>
    <w:rsid w:val="0036498A"/>
    <w:rsid w:val="0036501A"/>
    <w:rsid w:val="00365897"/>
    <w:rsid w:val="00365CAE"/>
    <w:rsid w:val="003662FC"/>
    <w:rsid w:val="00371706"/>
    <w:rsid w:val="00372BA8"/>
    <w:rsid w:val="003731DE"/>
    <w:rsid w:val="00375002"/>
    <w:rsid w:val="00377C0B"/>
    <w:rsid w:val="00380228"/>
    <w:rsid w:val="003825E0"/>
    <w:rsid w:val="0038341B"/>
    <w:rsid w:val="0038425E"/>
    <w:rsid w:val="003867D6"/>
    <w:rsid w:val="00387ED7"/>
    <w:rsid w:val="003904FC"/>
    <w:rsid w:val="003910A0"/>
    <w:rsid w:val="003919CE"/>
    <w:rsid w:val="00392D67"/>
    <w:rsid w:val="0039467F"/>
    <w:rsid w:val="003A0696"/>
    <w:rsid w:val="003A1ADA"/>
    <w:rsid w:val="003A520A"/>
    <w:rsid w:val="003A6A13"/>
    <w:rsid w:val="003A7D0A"/>
    <w:rsid w:val="003B0E88"/>
    <w:rsid w:val="003B28E5"/>
    <w:rsid w:val="003B3884"/>
    <w:rsid w:val="003C08B2"/>
    <w:rsid w:val="003C31B6"/>
    <w:rsid w:val="003C3DE3"/>
    <w:rsid w:val="003C42E6"/>
    <w:rsid w:val="003C5A28"/>
    <w:rsid w:val="003C7464"/>
    <w:rsid w:val="003C774E"/>
    <w:rsid w:val="003D006E"/>
    <w:rsid w:val="003D04F0"/>
    <w:rsid w:val="003D4DBD"/>
    <w:rsid w:val="003D5000"/>
    <w:rsid w:val="003D6108"/>
    <w:rsid w:val="003D75EC"/>
    <w:rsid w:val="003E2CC5"/>
    <w:rsid w:val="003E2D70"/>
    <w:rsid w:val="003F073C"/>
    <w:rsid w:val="003F227F"/>
    <w:rsid w:val="003F2759"/>
    <w:rsid w:val="003F3517"/>
    <w:rsid w:val="003F4FA9"/>
    <w:rsid w:val="004004AB"/>
    <w:rsid w:val="004018DC"/>
    <w:rsid w:val="00404AC2"/>
    <w:rsid w:val="004067D0"/>
    <w:rsid w:val="00407450"/>
    <w:rsid w:val="004128C5"/>
    <w:rsid w:val="00413641"/>
    <w:rsid w:val="00413A4A"/>
    <w:rsid w:val="00413C68"/>
    <w:rsid w:val="00413E1E"/>
    <w:rsid w:val="00414922"/>
    <w:rsid w:val="00415224"/>
    <w:rsid w:val="00417C5E"/>
    <w:rsid w:val="00417F6A"/>
    <w:rsid w:val="004200D9"/>
    <w:rsid w:val="00420D1C"/>
    <w:rsid w:val="00420E12"/>
    <w:rsid w:val="00421BA5"/>
    <w:rsid w:val="00422D7B"/>
    <w:rsid w:val="00426EA5"/>
    <w:rsid w:val="00427AF8"/>
    <w:rsid w:val="00430CA0"/>
    <w:rsid w:val="00431E56"/>
    <w:rsid w:val="004327F3"/>
    <w:rsid w:val="00432C60"/>
    <w:rsid w:val="004334C2"/>
    <w:rsid w:val="004336D9"/>
    <w:rsid w:val="00433B06"/>
    <w:rsid w:val="00435A59"/>
    <w:rsid w:val="0043631E"/>
    <w:rsid w:val="0044134B"/>
    <w:rsid w:val="0044284A"/>
    <w:rsid w:val="00446983"/>
    <w:rsid w:val="0045258B"/>
    <w:rsid w:val="004534C6"/>
    <w:rsid w:val="004538ED"/>
    <w:rsid w:val="00453995"/>
    <w:rsid w:val="00454020"/>
    <w:rsid w:val="00455DFE"/>
    <w:rsid w:val="004564AF"/>
    <w:rsid w:val="00460C30"/>
    <w:rsid w:val="004611F1"/>
    <w:rsid w:val="00461E24"/>
    <w:rsid w:val="00465331"/>
    <w:rsid w:val="00466FE8"/>
    <w:rsid w:val="00471C10"/>
    <w:rsid w:val="00472121"/>
    <w:rsid w:val="00473734"/>
    <w:rsid w:val="004750A9"/>
    <w:rsid w:val="00475140"/>
    <w:rsid w:val="0047684D"/>
    <w:rsid w:val="0048118A"/>
    <w:rsid w:val="0048143A"/>
    <w:rsid w:val="004835E9"/>
    <w:rsid w:val="00484E2E"/>
    <w:rsid w:val="00487359"/>
    <w:rsid w:val="004877BA"/>
    <w:rsid w:val="0049191F"/>
    <w:rsid w:val="00492138"/>
    <w:rsid w:val="0049333D"/>
    <w:rsid w:val="00493C03"/>
    <w:rsid w:val="00495786"/>
    <w:rsid w:val="00497AC9"/>
    <w:rsid w:val="004A0B1F"/>
    <w:rsid w:val="004A2A6A"/>
    <w:rsid w:val="004A3A0C"/>
    <w:rsid w:val="004A3A5F"/>
    <w:rsid w:val="004A7026"/>
    <w:rsid w:val="004A70A4"/>
    <w:rsid w:val="004B359D"/>
    <w:rsid w:val="004B72B9"/>
    <w:rsid w:val="004B7A99"/>
    <w:rsid w:val="004C0973"/>
    <w:rsid w:val="004C1705"/>
    <w:rsid w:val="004C3AD4"/>
    <w:rsid w:val="004D0B1A"/>
    <w:rsid w:val="004D1027"/>
    <w:rsid w:val="004D31CF"/>
    <w:rsid w:val="004D5F66"/>
    <w:rsid w:val="004D6A5A"/>
    <w:rsid w:val="004E23E8"/>
    <w:rsid w:val="004E4AAC"/>
    <w:rsid w:val="004E6B59"/>
    <w:rsid w:val="004F3934"/>
    <w:rsid w:val="004F3BED"/>
    <w:rsid w:val="004F4079"/>
    <w:rsid w:val="005026A7"/>
    <w:rsid w:val="005032B6"/>
    <w:rsid w:val="0050684D"/>
    <w:rsid w:val="00507686"/>
    <w:rsid w:val="005076CF"/>
    <w:rsid w:val="00507840"/>
    <w:rsid w:val="00507866"/>
    <w:rsid w:val="00511212"/>
    <w:rsid w:val="00511345"/>
    <w:rsid w:val="00514A51"/>
    <w:rsid w:val="00515066"/>
    <w:rsid w:val="00515112"/>
    <w:rsid w:val="00521536"/>
    <w:rsid w:val="00526747"/>
    <w:rsid w:val="00526CE9"/>
    <w:rsid w:val="005270C4"/>
    <w:rsid w:val="00527A22"/>
    <w:rsid w:val="00530E41"/>
    <w:rsid w:val="00536C17"/>
    <w:rsid w:val="005423C0"/>
    <w:rsid w:val="00543A72"/>
    <w:rsid w:val="00544058"/>
    <w:rsid w:val="0054407E"/>
    <w:rsid w:val="00544B25"/>
    <w:rsid w:val="00544DA7"/>
    <w:rsid w:val="00546807"/>
    <w:rsid w:val="005476FB"/>
    <w:rsid w:val="00547E82"/>
    <w:rsid w:val="005527F2"/>
    <w:rsid w:val="00552872"/>
    <w:rsid w:val="00552F89"/>
    <w:rsid w:val="00553563"/>
    <w:rsid w:val="0055368A"/>
    <w:rsid w:val="00555548"/>
    <w:rsid w:val="00556835"/>
    <w:rsid w:val="00560084"/>
    <w:rsid w:val="00561456"/>
    <w:rsid w:val="005636C8"/>
    <w:rsid w:val="005637D9"/>
    <w:rsid w:val="00563963"/>
    <w:rsid w:val="005659CE"/>
    <w:rsid w:val="00565DCD"/>
    <w:rsid w:val="005712BB"/>
    <w:rsid w:val="00572127"/>
    <w:rsid w:val="005759C3"/>
    <w:rsid w:val="00577A36"/>
    <w:rsid w:val="00580768"/>
    <w:rsid w:val="00580FD6"/>
    <w:rsid w:val="00584B68"/>
    <w:rsid w:val="00585547"/>
    <w:rsid w:val="0058676A"/>
    <w:rsid w:val="005925A1"/>
    <w:rsid w:val="005940E6"/>
    <w:rsid w:val="00594572"/>
    <w:rsid w:val="00594F1F"/>
    <w:rsid w:val="00595E1A"/>
    <w:rsid w:val="005A0D61"/>
    <w:rsid w:val="005A254A"/>
    <w:rsid w:val="005A3982"/>
    <w:rsid w:val="005A73D8"/>
    <w:rsid w:val="005B0C20"/>
    <w:rsid w:val="005B16CF"/>
    <w:rsid w:val="005B1856"/>
    <w:rsid w:val="005B185E"/>
    <w:rsid w:val="005B1CEE"/>
    <w:rsid w:val="005B459E"/>
    <w:rsid w:val="005B4BEC"/>
    <w:rsid w:val="005B7782"/>
    <w:rsid w:val="005C15B1"/>
    <w:rsid w:val="005C2000"/>
    <w:rsid w:val="005C20CD"/>
    <w:rsid w:val="005C2725"/>
    <w:rsid w:val="005C3966"/>
    <w:rsid w:val="005C46D5"/>
    <w:rsid w:val="005C69BE"/>
    <w:rsid w:val="005C75A6"/>
    <w:rsid w:val="005D0A71"/>
    <w:rsid w:val="005D20BE"/>
    <w:rsid w:val="005D24BE"/>
    <w:rsid w:val="005D3BE6"/>
    <w:rsid w:val="005D45E8"/>
    <w:rsid w:val="005E0260"/>
    <w:rsid w:val="005E06A1"/>
    <w:rsid w:val="005E2B64"/>
    <w:rsid w:val="005E3363"/>
    <w:rsid w:val="005E4F0C"/>
    <w:rsid w:val="005E5014"/>
    <w:rsid w:val="005E56D9"/>
    <w:rsid w:val="005E607A"/>
    <w:rsid w:val="005E67ED"/>
    <w:rsid w:val="005E6B30"/>
    <w:rsid w:val="005F0E2E"/>
    <w:rsid w:val="005F1563"/>
    <w:rsid w:val="005F1CB8"/>
    <w:rsid w:val="005F238C"/>
    <w:rsid w:val="005F295B"/>
    <w:rsid w:val="005F3A7C"/>
    <w:rsid w:val="005F5BCC"/>
    <w:rsid w:val="005F6A7D"/>
    <w:rsid w:val="0060191B"/>
    <w:rsid w:val="00601F0B"/>
    <w:rsid w:val="00602255"/>
    <w:rsid w:val="00602874"/>
    <w:rsid w:val="00602DE6"/>
    <w:rsid w:val="00604168"/>
    <w:rsid w:val="00604688"/>
    <w:rsid w:val="006048B3"/>
    <w:rsid w:val="00606218"/>
    <w:rsid w:val="00606AE7"/>
    <w:rsid w:val="006117E2"/>
    <w:rsid w:val="00612390"/>
    <w:rsid w:val="00614904"/>
    <w:rsid w:val="006214BA"/>
    <w:rsid w:val="00622AAF"/>
    <w:rsid w:val="0062461C"/>
    <w:rsid w:val="00627FC0"/>
    <w:rsid w:val="0063374C"/>
    <w:rsid w:val="006350CB"/>
    <w:rsid w:val="00635679"/>
    <w:rsid w:val="00635B38"/>
    <w:rsid w:val="00637105"/>
    <w:rsid w:val="0064120A"/>
    <w:rsid w:val="00641F0B"/>
    <w:rsid w:val="00642563"/>
    <w:rsid w:val="00643DBE"/>
    <w:rsid w:val="0064454E"/>
    <w:rsid w:val="00644EA1"/>
    <w:rsid w:val="00645992"/>
    <w:rsid w:val="00646333"/>
    <w:rsid w:val="00647347"/>
    <w:rsid w:val="0065012A"/>
    <w:rsid w:val="00651E16"/>
    <w:rsid w:val="00652211"/>
    <w:rsid w:val="006524E6"/>
    <w:rsid w:val="006538C4"/>
    <w:rsid w:val="00653D8E"/>
    <w:rsid w:val="006545CA"/>
    <w:rsid w:val="00654CC7"/>
    <w:rsid w:val="0065540A"/>
    <w:rsid w:val="00655B15"/>
    <w:rsid w:val="00656112"/>
    <w:rsid w:val="006561CA"/>
    <w:rsid w:val="006610EB"/>
    <w:rsid w:val="00661F6E"/>
    <w:rsid w:val="006624DC"/>
    <w:rsid w:val="00664450"/>
    <w:rsid w:val="00664AF8"/>
    <w:rsid w:val="00670E25"/>
    <w:rsid w:val="0067176B"/>
    <w:rsid w:val="00675990"/>
    <w:rsid w:val="00675CAB"/>
    <w:rsid w:val="0067664D"/>
    <w:rsid w:val="00676AED"/>
    <w:rsid w:val="006805D5"/>
    <w:rsid w:val="0068263E"/>
    <w:rsid w:val="00682910"/>
    <w:rsid w:val="00683290"/>
    <w:rsid w:val="006833AE"/>
    <w:rsid w:val="0068529E"/>
    <w:rsid w:val="00691FC7"/>
    <w:rsid w:val="0069264B"/>
    <w:rsid w:val="006932C9"/>
    <w:rsid w:val="00694ED5"/>
    <w:rsid w:val="006976A8"/>
    <w:rsid w:val="006A1436"/>
    <w:rsid w:val="006A26F3"/>
    <w:rsid w:val="006A4747"/>
    <w:rsid w:val="006A54BB"/>
    <w:rsid w:val="006A6EF7"/>
    <w:rsid w:val="006B142C"/>
    <w:rsid w:val="006B1B8E"/>
    <w:rsid w:val="006B3364"/>
    <w:rsid w:val="006B512F"/>
    <w:rsid w:val="006B7CC9"/>
    <w:rsid w:val="006C1103"/>
    <w:rsid w:val="006C22FB"/>
    <w:rsid w:val="006C3316"/>
    <w:rsid w:val="006C3E86"/>
    <w:rsid w:val="006C40BE"/>
    <w:rsid w:val="006C624A"/>
    <w:rsid w:val="006C68F1"/>
    <w:rsid w:val="006D010F"/>
    <w:rsid w:val="006D1C22"/>
    <w:rsid w:val="006D222B"/>
    <w:rsid w:val="006D499E"/>
    <w:rsid w:val="006D6C76"/>
    <w:rsid w:val="006D74AF"/>
    <w:rsid w:val="006D7BC3"/>
    <w:rsid w:val="006E0EDF"/>
    <w:rsid w:val="006E1342"/>
    <w:rsid w:val="006E1EB9"/>
    <w:rsid w:val="006E25AD"/>
    <w:rsid w:val="006E290D"/>
    <w:rsid w:val="006E3924"/>
    <w:rsid w:val="006E5891"/>
    <w:rsid w:val="006E71B8"/>
    <w:rsid w:val="006E78AA"/>
    <w:rsid w:val="006E7C44"/>
    <w:rsid w:val="006F0A9B"/>
    <w:rsid w:val="006F1585"/>
    <w:rsid w:val="006F1723"/>
    <w:rsid w:val="006F1B5E"/>
    <w:rsid w:val="006F54AA"/>
    <w:rsid w:val="006F5FB0"/>
    <w:rsid w:val="006F61FC"/>
    <w:rsid w:val="006F6360"/>
    <w:rsid w:val="006F742A"/>
    <w:rsid w:val="006F7AF0"/>
    <w:rsid w:val="007015C5"/>
    <w:rsid w:val="007022F0"/>
    <w:rsid w:val="0070563F"/>
    <w:rsid w:val="00707ADB"/>
    <w:rsid w:val="00710982"/>
    <w:rsid w:val="007115F4"/>
    <w:rsid w:val="00717048"/>
    <w:rsid w:val="007223A0"/>
    <w:rsid w:val="0072291B"/>
    <w:rsid w:val="00722B20"/>
    <w:rsid w:val="00724872"/>
    <w:rsid w:val="007259F1"/>
    <w:rsid w:val="00725AE5"/>
    <w:rsid w:val="00725ECC"/>
    <w:rsid w:val="00726577"/>
    <w:rsid w:val="0072718E"/>
    <w:rsid w:val="007271B3"/>
    <w:rsid w:val="00730CEE"/>
    <w:rsid w:val="00731624"/>
    <w:rsid w:val="00733141"/>
    <w:rsid w:val="007367B4"/>
    <w:rsid w:val="007403A2"/>
    <w:rsid w:val="00743C6C"/>
    <w:rsid w:val="0074526C"/>
    <w:rsid w:val="0074684F"/>
    <w:rsid w:val="0074728C"/>
    <w:rsid w:val="00751C37"/>
    <w:rsid w:val="00751F8D"/>
    <w:rsid w:val="00752A8B"/>
    <w:rsid w:val="00753894"/>
    <w:rsid w:val="00756E87"/>
    <w:rsid w:val="00761D6C"/>
    <w:rsid w:val="007627D1"/>
    <w:rsid w:val="00762991"/>
    <w:rsid w:val="0076431D"/>
    <w:rsid w:val="0077216E"/>
    <w:rsid w:val="007738A1"/>
    <w:rsid w:val="00773A20"/>
    <w:rsid w:val="00776FB5"/>
    <w:rsid w:val="007770FD"/>
    <w:rsid w:val="00777EE7"/>
    <w:rsid w:val="00780B1F"/>
    <w:rsid w:val="00780D72"/>
    <w:rsid w:val="007818FD"/>
    <w:rsid w:val="00782936"/>
    <w:rsid w:val="00783FF0"/>
    <w:rsid w:val="0078657E"/>
    <w:rsid w:val="00786B4C"/>
    <w:rsid w:val="00787682"/>
    <w:rsid w:val="00794A24"/>
    <w:rsid w:val="00794F0D"/>
    <w:rsid w:val="007A0314"/>
    <w:rsid w:val="007A0AB1"/>
    <w:rsid w:val="007A0F30"/>
    <w:rsid w:val="007A1025"/>
    <w:rsid w:val="007A2134"/>
    <w:rsid w:val="007A25B5"/>
    <w:rsid w:val="007A2AFA"/>
    <w:rsid w:val="007A2C04"/>
    <w:rsid w:val="007A62E6"/>
    <w:rsid w:val="007A7BD8"/>
    <w:rsid w:val="007A7CCE"/>
    <w:rsid w:val="007B0D13"/>
    <w:rsid w:val="007B3403"/>
    <w:rsid w:val="007B3947"/>
    <w:rsid w:val="007B5893"/>
    <w:rsid w:val="007B5D1D"/>
    <w:rsid w:val="007B68D6"/>
    <w:rsid w:val="007C026B"/>
    <w:rsid w:val="007C055B"/>
    <w:rsid w:val="007C1028"/>
    <w:rsid w:val="007C3020"/>
    <w:rsid w:val="007C47A5"/>
    <w:rsid w:val="007C6AC3"/>
    <w:rsid w:val="007C7289"/>
    <w:rsid w:val="007D1E2A"/>
    <w:rsid w:val="007D4FF2"/>
    <w:rsid w:val="007D5317"/>
    <w:rsid w:val="007D5553"/>
    <w:rsid w:val="007E09E3"/>
    <w:rsid w:val="007E2761"/>
    <w:rsid w:val="007E3771"/>
    <w:rsid w:val="007E5AA3"/>
    <w:rsid w:val="007F0E0C"/>
    <w:rsid w:val="007F16DB"/>
    <w:rsid w:val="007F310B"/>
    <w:rsid w:val="007F34AB"/>
    <w:rsid w:val="007F3999"/>
    <w:rsid w:val="007F432B"/>
    <w:rsid w:val="007F461E"/>
    <w:rsid w:val="007F50C8"/>
    <w:rsid w:val="007F548D"/>
    <w:rsid w:val="007F555D"/>
    <w:rsid w:val="0080035E"/>
    <w:rsid w:val="008021C2"/>
    <w:rsid w:val="0080320A"/>
    <w:rsid w:val="008051DB"/>
    <w:rsid w:val="008053BC"/>
    <w:rsid w:val="008064C5"/>
    <w:rsid w:val="00810434"/>
    <w:rsid w:val="008173FC"/>
    <w:rsid w:val="00817E5F"/>
    <w:rsid w:val="0082137C"/>
    <w:rsid w:val="0082225D"/>
    <w:rsid w:val="00823F5F"/>
    <w:rsid w:val="00825172"/>
    <w:rsid w:val="008268F2"/>
    <w:rsid w:val="00830A0F"/>
    <w:rsid w:val="0083250A"/>
    <w:rsid w:val="00832CFC"/>
    <w:rsid w:val="00833892"/>
    <w:rsid w:val="00834080"/>
    <w:rsid w:val="00835CC7"/>
    <w:rsid w:val="00835EB9"/>
    <w:rsid w:val="00836C9E"/>
    <w:rsid w:val="00836F6C"/>
    <w:rsid w:val="00837D78"/>
    <w:rsid w:val="00840DC7"/>
    <w:rsid w:val="00841AF9"/>
    <w:rsid w:val="00843F3E"/>
    <w:rsid w:val="00844122"/>
    <w:rsid w:val="0084450A"/>
    <w:rsid w:val="008461F5"/>
    <w:rsid w:val="00846551"/>
    <w:rsid w:val="0084699B"/>
    <w:rsid w:val="008477E3"/>
    <w:rsid w:val="00851B20"/>
    <w:rsid w:val="00852A17"/>
    <w:rsid w:val="00852CFF"/>
    <w:rsid w:val="00853854"/>
    <w:rsid w:val="008566C9"/>
    <w:rsid w:val="0085701F"/>
    <w:rsid w:val="0085748A"/>
    <w:rsid w:val="008575C0"/>
    <w:rsid w:val="00860631"/>
    <w:rsid w:val="00860644"/>
    <w:rsid w:val="00862433"/>
    <w:rsid w:val="008662C2"/>
    <w:rsid w:val="00866690"/>
    <w:rsid w:val="00866BDD"/>
    <w:rsid w:val="0086741D"/>
    <w:rsid w:val="00870037"/>
    <w:rsid w:val="00873344"/>
    <w:rsid w:val="00874488"/>
    <w:rsid w:val="008772E7"/>
    <w:rsid w:val="00885B45"/>
    <w:rsid w:val="008868B3"/>
    <w:rsid w:val="00890A3E"/>
    <w:rsid w:val="00892A3F"/>
    <w:rsid w:val="00896474"/>
    <w:rsid w:val="008964EE"/>
    <w:rsid w:val="008A050E"/>
    <w:rsid w:val="008A0B31"/>
    <w:rsid w:val="008A220F"/>
    <w:rsid w:val="008A2C29"/>
    <w:rsid w:val="008A303F"/>
    <w:rsid w:val="008A359B"/>
    <w:rsid w:val="008A59F2"/>
    <w:rsid w:val="008A77F4"/>
    <w:rsid w:val="008A797B"/>
    <w:rsid w:val="008B4D99"/>
    <w:rsid w:val="008B65D0"/>
    <w:rsid w:val="008B67ED"/>
    <w:rsid w:val="008C048D"/>
    <w:rsid w:val="008C1C92"/>
    <w:rsid w:val="008C2B66"/>
    <w:rsid w:val="008C6515"/>
    <w:rsid w:val="008C7447"/>
    <w:rsid w:val="008C75B0"/>
    <w:rsid w:val="008C7C86"/>
    <w:rsid w:val="008D31EF"/>
    <w:rsid w:val="008D33DA"/>
    <w:rsid w:val="008D4629"/>
    <w:rsid w:val="008D69DA"/>
    <w:rsid w:val="008D71ED"/>
    <w:rsid w:val="008E17B0"/>
    <w:rsid w:val="008E43EC"/>
    <w:rsid w:val="008E4E82"/>
    <w:rsid w:val="008E583C"/>
    <w:rsid w:val="008E7DC0"/>
    <w:rsid w:val="008F0D3A"/>
    <w:rsid w:val="008F66F7"/>
    <w:rsid w:val="00901831"/>
    <w:rsid w:val="00901C89"/>
    <w:rsid w:val="00905022"/>
    <w:rsid w:val="0090602D"/>
    <w:rsid w:val="00906130"/>
    <w:rsid w:val="009120FA"/>
    <w:rsid w:val="00912528"/>
    <w:rsid w:val="00912B34"/>
    <w:rsid w:val="0091349E"/>
    <w:rsid w:val="009148A7"/>
    <w:rsid w:val="00914DB0"/>
    <w:rsid w:val="00915923"/>
    <w:rsid w:val="00916420"/>
    <w:rsid w:val="00917899"/>
    <w:rsid w:val="00920510"/>
    <w:rsid w:val="00920FD8"/>
    <w:rsid w:val="009246E2"/>
    <w:rsid w:val="009304CA"/>
    <w:rsid w:val="00933627"/>
    <w:rsid w:val="00935798"/>
    <w:rsid w:val="0094061E"/>
    <w:rsid w:val="00942F43"/>
    <w:rsid w:val="0094347D"/>
    <w:rsid w:val="0094453D"/>
    <w:rsid w:val="009471AB"/>
    <w:rsid w:val="009508D2"/>
    <w:rsid w:val="00960356"/>
    <w:rsid w:val="00962315"/>
    <w:rsid w:val="00963D05"/>
    <w:rsid w:val="009642B6"/>
    <w:rsid w:val="009648AB"/>
    <w:rsid w:val="00965025"/>
    <w:rsid w:val="00967926"/>
    <w:rsid w:val="00970143"/>
    <w:rsid w:val="00971B60"/>
    <w:rsid w:val="00974696"/>
    <w:rsid w:val="00974E2D"/>
    <w:rsid w:val="00976EE7"/>
    <w:rsid w:val="00977023"/>
    <w:rsid w:val="00981F23"/>
    <w:rsid w:val="00981F32"/>
    <w:rsid w:val="009824BD"/>
    <w:rsid w:val="00982D19"/>
    <w:rsid w:val="00984832"/>
    <w:rsid w:val="00985C59"/>
    <w:rsid w:val="009863AD"/>
    <w:rsid w:val="00990B27"/>
    <w:rsid w:val="009910C8"/>
    <w:rsid w:val="00992049"/>
    <w:rsid w:val="009923D7"/>
    <w:rsid w:val="009957CE"/>
    <w:rsid w:val="00995970"/>
    <w:rsid w:val="00996843"/>
    <w:rsid w:val="00996974"/>
    <w:rsid w:val="009A3A0F"/>
    <w:rsid w:val="009A6292"/>
    <w:rsid w:val="009A7491"/>
    <w:rsid w:val="009B08E9"/>
    <w:rsid w:val="009B149D"/>
    <w:rsid w:val="009B1FA4"/>
    <w:rsid w:val="009B4332"/>
    <w:rsid w:val="009B604F"/>
    <w:rsid w:val="009C0AE2"/>
    <w:rsid w:val="009C32C5"/>
    <w:rsid w:val="009C3EE0"/>
    <w:rsid w:val="009C6327"/>
    <w:rsid w:val="009D1522"/>
    <w:rsid w:val="009D1AC4"/>
    <w:rsid w:val="009D53E4"/>
    <w:rsid w:val="009D592B"/>
    <w:rsid w:val="009D6046"/>
    <w:rsid w:val="009D6412"/>
    <w:rsid w:val="009D69D9"/>
    <w:rsid w:val="009D6ED5"/>
    <w:rsid w:val="009D74E5"/>
    <w:rsid w:val="009E2799"/>
    <w:rsid w:val="009E63E8"/>
    <w:rsid w:val="009E69A5"/>
    <w:rsid w:val="009F00B2"/>
    <w:rsid w:val="009F32F6"/>
    <w:rsid w:val="009F4106"/>
    <w:rsid w:val="009F551A"/>
    <w:rsid w:val="009F5AF8"/>
    <w:rsid w:val="009F74CC"/>
    <w:rsid w:val="00A01087"/>
    <w:rsid w:val="00A01DC2"/>
    <w:rsid w:val="00A03D50"/>
    <w:rsid w:val="00A05891"/>
    <w:rsid w:val="00A12E47"/>
    <w:rsid w:val="00A13680"/>
    <w:rsid w:val="00A14D8C"/>
    <w:rsid w:val="00A1590A"/>
    <w:rsid w:val="00A16111"/>
    <w:rsid w:val="00A16521"/>
    <w:rsid w:val="00A20425"/>
    <w:rsid w:val="00A20B83"/>
    <w:rsid w:val="00A20EE4"/>
    <w:rsid w:val="00A215BE"/>
    <w:rsid w:val="00A21B28"/>
    <w:rsid w:val="00A21CA0"/>
    <w:rsid w:val="00A22080"/>
    <w:rsid w:val="00A237BA"/>
    <w:rsid w:val="00A23975"/>
    <w:rsid w:val="00A23F26"/>
    <w:rsid w:val="00A27294"/>
    <w:rsid w:val="00A30ADF"/>
    <w:rsid w:val="00A31C62"/>
    <w:rsid w:val="00A321D1"/>
    <w:rsid w:val="00A36477"/>
    <w:rsid w:val="00A36702"/>
    <w:rsid w:val="00A379BC"/>
    <w:rsid w:val="00A41FC4"/>
    <w:rsid w:val="00A4264A"/>
    <w:rsid w:val="00A42C9A"/>
    <w:rsid w:val="00A45587"/>
    <w:rsid w:val="00A46057"/>
    <w:rsid w:val="00A46284"/>
    <w:rsid w:val="00A47808"/>
    <w:rsid w:val="00A502B7"/>
    <w:rsid w:val="00A51C88"/>
    <w:rsid w:val="00A544F1"/>
    <w:rsid w:val="00A56AAF"/>
    <w:rsid w:val="00A60DC6"/>
    <w:rsid w:val="00A6492D"/>
    <w:rsid w:val="00A66527"/>
    <w:rsid w:val="00A67BC3"/>
    <w:rsid w:val="00A70577"/>
    <w:rsid w:val="00A70DFA"/>
    <w:rsid w:val="00A71119"/>
    <w:rsid w:val="00A73B0E"/>
    <w:rsid w:val="00A74A00"/>
    <w:rsid w:val="00A7530E"/>
    <w:rsid w:val="00A77A28"/>
    <w:rsid w:val="00A832EB"/>
    <w:rsid w:val="00A8399A"/>
    <w:rsid w:val="00A84271"/>
    <w:rsid w:val="00A84454"/>
    <w:rsid w:val="00A85138"/>
    <w:rsid w:val="00A85934"/>
    <w:rsid w:val="00A8740E"/>
    <w:rsid w:val="00A90ECD"/>
    <w:rsid w:val="00A9149C"/>
    <w:rsid w:val="00A969B6"/>
    <w:rsid w:val="00AA23F8"/>
    <w:rsid w:val="00AA5282"/>
    <w:rsid w:val="00AB0250"/>
    <w:rsid w:val="00AB1716"/>
    <w:rsid w:val="00AB1886"/>
    <w:rsid w:val="00AB1B4E"/>
    <w:rsid w:val="00AB20EA"/>
    <w:rsid w:val="00AB2455"/>
    <w:rsid w:val="00AB436B"/>
    <w:rsid w:val="00AB5EF2"/>
    <w:rsid w:val="00AC0D53"/>
    <w:rsid w:val="00AC1D1A"/>
    <w:rsid w:val="00AC2EAB"/>
    <w:rsid w:val="00AC52F0"/>
    <w:rsid w:val="00AC5779"/>
    <w:rsid w:val="00AC648A"/>
    <w:rsid w:val="00AC6594"/>
    <w:rsid w:val="00AC6DAD"/>
    <w:rsid w:val="00AC7190"/>
    <w:rsid w:val="00AC7196"/>
    <w:rsid w:val="00AC72B3"/>
    <w:rsid w:val="00AD2347"/>
    <w:rsid w:val="00AD2B37"/>
    <w:rsid w:val="00AD4C77"/>
    <w:rsid w:val="00AD4E12"/>
    <w:rsid w:val="00AD5BE7"/>
    <w:rsid w:val="00AD5C78"/>
    <w:rsid w:val="00AD67A4"/>
    <w:rsid w:val="00AD7324"/>
    <w:rsid w:val="00AE1758"/>
    <w:rsid w:val="00AE211E"/>
    <w:rsid w:val="00AE3EDA"/>
    <w:rsid w:val="00AE5978"/>
    <w:rsid w:val="00AF200B"/>
    <w:rsid w:val="00AF772D"/>
    <w:rsid w:val="00B10BF9"/>
    <w:rsid w:val="00B116EB"/>
    <w:rsid w:val="00B11F10"/>
    <w:rsid w:val="00B11F42"/>
    <w:rsid w:val="00B13458"/>
    <w:rsid w:val="00B144D5"/>
    <w:rsid w:val="00B1516B"/>
    <w:rsid w:val="00B1534E"/>
    <w:rsid w:val="00B24F60"/>
    <w:rsid w:val="00B253FF"/>
    <w:rsid w:val="00B25B1A"/>
    <w:rsid w:val="00B302E0"/>
    <w:rsid w:val="00B3044F"/>
    <w:rsid w:val="00B30780"/>
    <w:rsid w:val="00B33145"/>
    <w:rsid w:val="00B429AA"/>
    <w:rsid w:val="00B457A3"/>
    <w:rsid w:val="00B459BA"/>
    <w:rsid w:val="00B46BAF"/>
    <w:rsid w:val="00B472FB"/>
    <w:rsid w:val="00B47382"/>
    <w:rsid w:val="00B477A5"/>
    <w:rsid w:val="00B47807"/>
    <w:rsid w:val="00B47BA6"/>
    <w:rsid w:val="00B50866"/>
    <w:rsid w:val="00B50D31"/>
    <w:rsid w:val="00B53D7A"/>
    <w:rsid w:val="00B573D3"/>
    <w:rsid w:val="00B57717"/>
    <w:rsid w:val="00B57E73"/>
    <w:rsid w:val="00B642B1"/>
    <w:rsid w:val="00B64397"/>
    <w:rsid w:val="00B652B8"/>
    <w:rsid w:val="00B71BC2"/>
    <w:rsid w:val="00B721C0"/>
    <w:rsid w:val="00B72EE2"/>
    <w:rsid w:val="00B74197"/>
    <w:rsid w:val="00B75B12"/>
    <w:rsid w:val="00B804F7"/>
    <w:rsid w:val="00B81686"/>
    <w:rsid w:val="00B81AE6"/>
    <w:rsid w:val="00B8227B"/>
    <w:rsid w:val="00B825BF"/>
    <w:rsid w:val="00B8378C"/>
    <w:rsid w:val="00B865DB"/>
    <w:rsid w:val="00B9224F"/>
    <w:rsid w:val="00B939DB"/>
    <w:rsid w:val="00B9674E"/>
    <w:rsid w:val="00BA2070"/>
    <w:rsid w:val="00BA2BD7"/>
    <w:rsid w:val="00BA3908"/>
    <w:rsid w:val="00BA5032"/>
    <w:rsid w:val="00BA611A"/>
    <w:rsid w:val="00BA7045"/>
    <w:rsid w:val="00BA78DD"/>
    <w:rsid w:val="00BA7A3A"/>
    <w:rsid w:val="00BB0BE9"/>
    <w:rsid w:val="00BB2594"/>
    <w:rsid w:val="00BB56CF"/>
    <w:rsid w:val="00BB5C21"/>
    <w:rsid w:val="00BB6A5F"/>
    <w:rsid w:val="00BB718C"/>
    <w:rsid w:val="00BC1ECB"/>
    <w:rsid w:val="00BC1F72"/>
    <w:rsid w:val="00BC79B6"/>
    <w:rsid w:val="00BD106E"/>
    <w:rsid w:val="00BD2040"/>
    <w:rsid w:val="00BD24F1"/>
    <w:rsid w:val="00BD3A6D"/>
    <w:rsid w:val="00BD660E"/>
    <w:rsid w:val="00BE2E44"/>
    <w:rsid w:val="00BE569B"/>
    <w:rsid w:val="00BE6B62"/>
    <w:rsid w:val="00BE7FBC"/>
    <w:rsid w:val="00BF0F93"/>
    <w:rsid w:val="00BF4ECF"/>
    <w:rsid w:val="00BF76A1"/>
    <w:rsid w:val="00C056EC"/>
    <w:rsid w:val="00C06549"/>
    <w:rsid w:val="00C0754C"/>
    <w:rsid w:val="00C10F3F"/>
    <w:rsid w:val="00C11938"/>
    <w:rsid w:val="00C123A5"/>
    <w:rsid w:val="00C16A73"/>
    <w:rsid w:val="00C178FF"/>
    <w:rsid w:val="00C17C76"/>
    <w:rsid w:val="00C212F9"/>
    <w:rsid w:val="00C22FD1"/>
    <w:rsid w:val="00C3173C"/>
    <w:rsid w:val="00C31894"/>
    <w:rsid w:val="00C3379B"/>
    <w:rsid w:val="00C339F0"/>
    <w:rsid w:val="00C34355"/>
    <w:rsid w:val="00C34775"/>
    <w:rsid w:val="00C34FF7"/>
    <w:rsid w:val="00C35519"/>
    <w:rsid w:val="00C35E84"/>
    <w:rsid w:val="00C36483"/>
    <w:rsid w:val="00C36537"/>
    <w:rsid w:val="00C36B49"/>
    <w:rsid w:val="00C36BED"/>
    <w:rsid w:val="00C37111"/>
    <w:rsid w:val="00C40109"/>
    <w:rsid w:val="00C403AA"/>
    <w:rsid w:val="00C40770"/>
    <w:rsid w:val="00C41081"/>
    <w:rsid w:val="00C41818"/>
    <w:rsid w:val="00C43D35"/>
    <w:rsid w:val="00C4607C"/>
    <w:rsid w:val="00C46605"/>
    <w:rsid w:val="00C53EB0"/>
    <w:rsid w:val="00C545D4"/>
    <w:rsid w:val="00C55880"/>
    <w:rsid w:val="00C5630A"/>
    <w:rsid w:val="00C5685F"/>
    <w:rsid w:val="00C57CEC"/>
    <w:rsid w:val="00C6146C"/>
    <w:rsid w:val="00C62E97"/>
    <w:rsid w:val="00C643ED"/>
    <w:rsid w:val="00C64EDC"/>
    <w:rsid w:val="00C64EFC"/>
    <w:rsid w:val="00C651FB"/>
    <w:rsid w:val="00C66969"/>
    <w:rsid w:val="00C67122"/>
    <w:rsid w:val="00C6786F"/>
    <w:rsid w:val="00C67A37"/>
    <w:rsid w:val="00C711FE"/>
    <w:rsid w:val="00C72DB6"/>
    <w:rsid w:val="00C740D4"/>
    <w:rsid w:val="00C764B3"/>
    <w:rsid w:val="00C766FF"/>
    <w:rsid w:val="00C80C93"/>
    <w:rsid w:val="00C848BF"/>
    <w:rsid w:val="00C86FCA"/>
    <w:rsid w:val="00C878B8"/>
    <w:rsid w:val="00C91109"/>
    <w:rsid w:val="00C91FCA"/>
    <w:rsid w:val="00C94129"/>
    <w:rsid w:val="00C96605"/>
    <w:rsid w:val="00C970EE"/>
    <w:rsid w:val="00C97C94"/>
    <w:rsid w:val="00CA0CC2"/>
    <w:rsid w:val="00CA3514"/>
    <w:rsid w:val="00CA48FC"/>
    <w:rsid w:val="00CA4983"/>
    <w:rsid w:val="00CA775F"/>
    <w:rsid w:val="00CB0BDA"/>
    <w:rsid w:val="00CB0C68"/>
    <w:rsid w:val="00CB48BB"/>
    <w:rsid w:val="00CB5F59"/>
    <w:rsid w:val="00CC0380"/>
    <w:rsid w:val="00CC113F"/>
    <w:rsid w:val="00CC3728"/>
    <w:rsid w:val="00CC618A"/>
    <w:rsid w:val="00CD06A1"/>
    <w:rsid w:val="00CD29D3"/>
    <w:rsid w:val="00CD2A41"/>
    <w:rsid w:val="00CD3807"/>
    <w:rsid w:val="00CD5955"/>
    <w:rsid w:val="00CD5995"/>
    <w:rsid w:val="00CE2CF5"/>
    <w:rsid w:val="00CE38D3"/>
    <w:rsid w:val="00CE42F5"/>
    <w:rsid w:val="00CE448C"/>
    <w:rsid w:val="00CE57A9"/>
    <w:rsid w:val="00CE73A1"/>
    <w:rsid w:val="00CF07F9"/>
    <w:rsid w:val="00CF09A6"/>
    <w:rsid w:val="00CF0EF2"/>
    <w:rsid w:val="00CF3339"/>
    <w:rsid w:val="00CF593E"/>
    <w:rsid w:val="00CF5AD2"/>
    <w:rsid w:val="00CF65CF"/>
    <w:rsid w:val="00CF71E7"/>
    <w:rsid w:val="00CF7425"/>
    <w:rsid w:val="00CF7D52"/>
    <w:rsid w:val="00D012FB"/>
    <w:rsid w:val="00D0211F"/>
    <w:rsid w:val="00D048C8"/>
    <w:rsid w:val="00D0497D"/>
    <w:rsid w:val="00D0556C"/>
    <w:rsid w:val="00D064EF"/>
    <w:rsid w:val="00D0660B"/>
    <w:rsid w:val="00D130D1"/>
    <w:rsid w:val="00D17FF3"/>
    <w:rsid w:val="00D22462"/>
    <w:rsid w:val="00D24713"/>
    <w:rsid w:val="00D2692F"/>
    <w:rsid w:val="00D3083A"/>
    <w:rsid w:val="00D30DBE"/>
    <w:rsid w:val="00D31069"/>
    <w:rsid w:val="00D31730"/>
    <w:rsid w:val="00D3207C"/>
    <w:rsid w:val="00D32B24"/>
    <w:rsid w:val="00D3315C"/>
    <w:rsid w:val="00D33A0B"/>
    <w:rsid w:val="00D35172"/>
    <w:rsid w:val="00D35652"/>
    <w:rsid w:val="00D41973"/>
    <w:rsid w:val="00D42D9F"/>
    <w:rsid w:val="00D432E3"/>
    <w:rsid w:val="00D44619"/>
    <w:rsid w:val="00D45805"/>
    <w:rsid w:val="00D45B65"/>
    <w:rsid w:val="00D45F9B"/>
    <w:rsid w:val="00D51F55"/>
    <w:rsid w:val="00D5276E"/>
    <w:rsid w:val="00D537DD"/>
    <w:rsid w:val="00D54847"/>
    <w:rsid w:val="00D55760"/>
    <w:rsid w:val="00D5744A"/>
    <w:rsid w:val="00D576BC"/>
    <w:rsid w:val="00D57869"/>
    <w:rsid w:val="00D650CA"/>
    <w:rsid w:val="00D667B6"/>
    <w:rsid w:val="00D70013"/>
    <w:rsid w:val="00D7218A"/>
    <w:rsid w:val="00D74170"/>
    <w:rsid w:val="00D7450D"/>
    <w:rsid w:val="00D75CEB"/>
    <w:rsid w:val="00D764F0"/>
    <w:rsid w:val="00D8124D"/>
    <w:rsid w:val="00D826A2"/>
    <w:rsid w:val="00D82815"/>
    <w:rsid w:val="00D83772"/>
    <w:rsid w:val="00D868CA"/>
    <w:rsid w:val="00D87135"/>
    <w:rsid w:val="00D90A3E"/>
    <w:rsid w:val="00D9541F"/>
    <w:rsid w:val="00D96827"/>
    <w:rsid w:val="00D9705A"/>
    <w:rsid w:val="00D97154"/>
    <w:rsid w:val="00DA130B"/>
    <w:rsid w:val="00DA3EAF"/>
    <w:rsid w:val="00DA439C"/>
    <w:rsid w:val="00DA5BD1"/>
    <w:rsid w:val="00DB02C6"/>
    <w:rsid w:val="00DB0979"/>
    <w:rsid w:val="00DB0B7D"/>
    <w:rsid w:val="00DB2635"/>
    <w:rsid w:val="00DB32FD"/>
    <w:rsid w:val="00DB4036"/>
    <w:rsid w:val="00DC1E55"/>
    <w:rsid w:val="00DC2961"/>
    <w:rsid w:val="00DC3DFA"/>
    <w:rsid w:val="00DC5416"/>
    <w:rsid w:val="00DC55F3"/>
    <w:rsid w:val="00DC5683"/>
    <w:rsid w:val="00DC5B4F"/>
    <w:rsid w:val="00DC5BE5"/>
    <w:rsid w:val="00DD025E"/>
    <w:rsid w:val="00DD0665"/>
    <w:rsid w:val="00DD1AA3"/>
    <w:rsid w:val="00DE14BE"/>
    <w:rsid w:val="00DE159A"/>
    <w:rsid w:val="00DE15CF"/>
    <w:rsid w:val="00DE7559"/>
    <w:rsid w:val="00DF2034"/>
    <w:rsid w:val="00DF3EE1"/>
    <w:rsid w:val="00DF481C"/>
    <w:rsid w:val="00DF51A4"/>
    <w:rsid w:val="00DF5C98"/>
    <w:rsid w:val="00DF5CBA"/>
    <w:rsid w:val="00E005E6"/>
    <w:rsid w:val="00E05DDB"/>
    <w:rsid w:val="00E06C02"/>
    <w:rsid w:val="00E071F7"/>
    <w:rsid w:val="00E07DB4"/>
    <w:rsid w:val="00E10B37"/>
    <w:rsid w:val="00E12695"/>
    <w:rsid w:val="00E1293B"/>
    <w:rsid w:val="00E1505E"/>
    <w:rsid w:val="00E20085"/>
    <w:rsid w:val="00E205BA"/>
    <w:rsid w:val="00E2125E"/>
    <w:rsid w:val="00E25462"/>
    <w:rsid w:val="00E254A6"/>
    <w:rsid w:val="00E37623"/>
    <w:rsid w:val="00E413E2"/>
    <w:rsid w:val="00E41874"/>
    <w:rsid w:val="00E432C2"/>
    <w:rsid w:val="00E439D0"/>
    <w:rsid w:val="00E46EBA"/>
    <w:rsid w:val="00E5125F"/>
    <w:rsid w:val="00E51778"/>
    <w:rsid w:val="00E52056"/>
    <w:rsid w:val="00E53FB5"/>
    <w:rsid w:val="00E540CA"/>
    <w:rsid w:val="00E573C5"/>
    <w:rsid w:val="00E57D42"/>
    <w:rsid w:val="00E6005A"/>
    <w:rsid w:val="00E60490"/>
    <w:rsid w:val="00E6191B"/>
    <w:rsid w:val="00E61B97"/>
    <w:rsid w:val="00E625E0"/>
    <w:rsid w:val="00E6276A"/>
    <w:rsid w:val="00E62C69"/>
    <w:rsid w:val="00E62D94"/>
    <w:rsid w:val="00E73446"/>
    <w:rsid w:val="00E73972"/>
    <w:rsid w:val="00E7504D"/>
    <w:rsid w:val="00E76362"/>
    <w:rsid w:val="00E767CF"/>
    <w:rsid w:val="00E76E91"/>
    <w:rsid w:val="00E77C4E"/>
    <w:rsid w:val="00E812AE"/>
    <w:rsid w:val="00E8616A"/>
    <w:rsid w:val="00E8692A"/>
    <w:rsid w:val="00E86DD5"/>
    <w:rsid w:val="00E87BC9"/>
    <w:rsid w:val="00E92718"/>
    <w:rsid w:val="00EA0412"/>
    <w:rsid w:val="00EA2981"/>
    <w:rsid w:val="00EA3C8F"/>
    <w:rsid w:val="00EA685A"/>
    <w:rsid w:val="00EA7D9B"/>
    <w:rsid w:val="00EB0707"/>
    <w:rsid w:val="00EB0BFD"/>
    <w:rsid w:val="00EB0C37"/>
    <w:rsid w:val="00EB33B7"/>
    <w:rsid w:val="00EB341A"/>
    <w:rsid w:val="00EB4856"/>
    <w:rsid w:val="00EB4D07"/>
    <w:rsid w:val="00EB555D"/>
    <w:rsid w:val="00EB7F9B"/>
    <w:rsid w:val="00EC0DB5"/>
    <w:rsid w:val="00EC1704"/>
    <w:rsid w:val="00EC1CF3"/>
    <w:rsid w:val="00EC200D"/>
    <w:rsid w:val="00EC3479"/>
    <w:rsid w:val="00EC5480"/>
    <w:rsid w:val="00EC5DC6"/>
    <w:rsid w:val="00ED1F74"/>
    <w:rsid w:val="00ED2921"/>
    <w:rsid w:val="00ED455E"/>
    <w:rsid w:val="00ED4740"/>
    <w:rsid w:val="00ED71BE"/>
    <w:rsid w:val="00EE1B5C"/>
    <w:rsid w:val="00EE364E"/>
    <w:rsid w:val="00EE3758"/>
    <w:rsid w:val="00EF1846"/>
    <w:rsid w:val="00EF4A6D"/>
    <w:rsid w:val="00EF5836"/>
    <w:rsid w:val="00EF5977"/>
    <w:rsid w:val="00EF5B81"/>
    <w:rsid w:val="00EF6923"/>
    <w:rsid w:val="00EF7213"/>
    <w:rsid w:val="00F00020"/>
    <w:rsid w:val="00F0570E"/>
    <w:rsid w:val="00F073CA"/>
    <w:rsid w:val="00F07B84"/>
    <w:rsid w:val="00F146F6"/>
    <w:rsid w:val="00F15821"/>
    <w:rsid w:val="00F1601C"/>
    <w:rsid w:val="00F21C6F"/>
    <w:rsid w:val="00F21CA8"/>
    <w:rsid w:val="00F223C1"/>
    <w:rsid w:val="00F22EEE"/>
    <w:rsid w:val="00F25F99"/>
    <w:rsid w:val="00F260F6"/>
    <w:rsid w:val="00F2610D"/>
    <w:rsid w:val="00F30918"/>
    <w:rsid w:val="00F31327"/>
    <w:rsid w:val="00F31A01"/>
    <w:rsid w:val="00F3290D"/>
    <w:rsid w:val="00F3364A"/>
    <w:rsid w:val="00F3483B"/>
    <w:rsid w:val="00F35716"/>
    <w:rsid w:val="00F37BBE"/>
    <w:rsid w:val="00F41115"/>
    <w:rsid w:val="00F41958"/>
    <w:rsid w:val="00F42A23"/>
    <w:rsid w:val="00F43EFF"/>
    <w:rsid w:val="00F44022"/>
    <w:rsid w:val="00F44189"/>
    <w:rsid w:val="00F442DC"/>
    <w:rsid w:val="00F4502F"/>
    <w:rsid w:val="00F45468"/>
    <w:rsid w:val="00F500C1"/>
    <w:rsid w:val="00F50DAC"/>
    <w:rsid w:val="00F51CA3"/>
    <w:rsid w:val="00F52A49"/>
    <w:rsid w:val="00F53B10"/>
    <w:rsid w:val="00F54C9A"/>
    <w:rsid w:val="00F5626B"/>
    <w:rsid w:val="00F56967"/>
    <w:rsid w:val="00F603D3"/>
    <w:rsid w:val="00F605A1"/>
    <w:rsid w:val="00F6197A"/>
    <w:rsid w:val="00F63498"/>
    <w:rsid w:val="00F63ECA"/>
    <w:rsid w:val="00F63F5D"/>
    <w:rsid w:val="00F704CD"/>
    <w:rsid w:val="00F70BED"/>
    <w:rsid w:val="00F71B4F"/>
    <w:rsid w:val="00F73183"/>
    <w:rsid w:val="00F7376E"/>
    <w:rsid w:val="00F74166"/>
    <w:rsid w:val="00F74864"/>
    <w:rsid w:val="00F75227"/>
    <w:rsid w:val="00F85370"/>
    <w:rsid w:val="00F90535"/>
    <w:rsid w:val="00F90CCB"/>
    <w:rsid w:val="00F91CA3"/>
    <w:rsid w:val="00F94E12"/>
    <w:rsid w:val="00F96671"/>
    <w:rsid w:val="00F96C6C"/>
    <w:rsid w:val="00FA0494"/>
    <w:rsid w:val="00FA1596"/>
    <w:rsid w:val="00FA252F"/>
    <w:rsid w:val="00FA274A"/>
    <w:rsid w:val="00FA28B9"/>
    <w:rsid w:val="00FA2E51"/>
    <w:rsid w:val="00FA394F"/>
    <w:rsid w:val="00FA669A"/>
    <w:rsid w:val="00FA7903"/>
    <w:rsid w:val="00FB2D23"/>
    <w:rsid w:val="00FB3FA8"/>
    <w:rsid w:val="00FB70A2"/>
    <w:rsid w:val="00FB7461"/>
    <w:rsid w:val="00FC0997"/>
    <w:rsid w:val="00FC1D76"/>
    <w:rsid w:val="00FC2E60"/>
    <w:rsid w:val="00FC341C"/>
    <w:rsid w:val="00FC5A2A"/>
    <w:rsid w:val="00FD06F2"/>
    <w:rsid w:val="00FD13E2"/>
    <w:rsid w:val="00FD269A"/>
    <w:rsid w:val="00FD357B"/>
    <w:rsid w:val="00FD40EB"/>
    <w:rsid w:val="00FD50FA"/>
    <w:rsid w:val="00FD5D3A"/>
    <w:rsid w:val="00FD5DAE"/>
    <w:rsid w:val="00FD6A5F"/>
    <w:rsid w:val="00FD73A3"/>
    <w:rsid w:val="00FE11FE"/>
    <w:rsid w:val="00FE1541"/>
    <w:rsid w:val="00FE2193"/>
    <w:rsid w:val="00FE3B76"/>
    <w:rsid w:val="00FE46DA"/>
    <w:rsid w:val="00FE74E2"/>
    <w:rsid w:val="00FE7A27"/>
    <w:rsid w:val="00FF0301"/>
    <w:rsid w:val="00FF132D"/>
    <w:rsid w:val="00FF4CA4"/>
    <w:rsid w:val="00FF5128"/>
    <w:rsid w:val="00FF5354"/>
    <w:rsid w:val="00FF5C3E"/>
    <w:rsid w:val="00FF5DB1"/>
    <w:rsid w:val="00FF6C0D"/>
    <w:rsid w:val="00FF7B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BA2AB0"/>
  <w15:docId w15:val="{3A51082F-B4D9-430C-91D9-7F717EC06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1C0"/>
  </w:style>
  <w:style w:type="paragraph" w:styleId="Heading1">
    <w:name w:val="heading 1"/>
    <w:basedOn w:val="Normal"/>
    <w:next w:val="Normal"/>
    <w:link w:val="Heading1Char"/>
    <w:uiPriority w:val="9"/>
    <w:qFormat/>
    <w:rsid w:val="00577A36"/>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577A36"/>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577A36"/>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577A36"/>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577A36"/>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577A36"/>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unhideWhenUsed/>
    <w:qFormat/>
    <w:rsid w:val="00577A36"/>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unhideWhenUsed/>
    <w:qFormat/>
    <w:rsid w:val="00577A36"/>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unhideWhenUsed/>
    <w:qFormat/>
    <w:rsid w:val="00577A36"/>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B50D31"/>
    <w:pPr>
      <w:ind w:left="708"/>
    </w:pPr>
  </w:style>
  <w:style w:type="paragraph" w:styleId="Footer">
    <w:name w:val="footer"/>
    <w:basedOn w:val="Normal"/>
    <w:link w:val="FooterChar"/>
    <w:uiPriority w:val="99"/>
    <w:rsid w:val="00B50D31"/>
    <w:pPr>
      <w:tabs>
        <w:tab w:val="center" w:pos="4819"/>
        <w:tab w:val="right" w:pos="9071"/>
      </w:tabs>
    </w:pPr>
  </w:style>
  <w:style w:type="paragraph" w:styleId="Header">
    <w:name w:val="header"/>
    <w:basedOn w:val="Normal"/>
    <w:link w:val="HeaderChar"/>
    <w:uiPriority w:val="99"/>
    <w:rsid w:val="00B50D31"/>
    <w:pPr>
      <w:tabs>
        <w:tab w:val="center" w:pos="4819"/>
        <w:tab w:val="right" w:pos="9071"/>
      </w:tabs>
    </w:pPr>
  </w:style>
  <w:style w:type="character" w:styleId="FootnoteReference">
    <w:name w:val="footnote reference"/>
    <w:semiHidden/>
    <w:rsid w:val="00B50D31"/>
    <w:rPr>
      <w:position w:val="6"/>
      <w:sz w:val="16"/>
    </w:rPr>
  </w:style>
  <w:style w:type="paragraph" w:styleId="FootnoteText">
    <w:name w:val="footnote text"/>
    <w:basedOn w:val="Normal"/>
    <w:semiHidden/>
    <w:rsid w:val="00B50D31"/>
  </w:style>
  <w:style w:type="paragraph" w:styleId="Salutation">
    <w:name w:val="Salutation"/>
    <w:basedOn w:val="Normal"/>
    <w:next w:val="Normal"/>
    <w:rsid w:val="00B50D31"/>
    <w:pPr>
      <w:spacing w:before="480" w:after="240"/>
    </w:pPr>
  </w:style>
  <w:style w:type="paragraph" w:styleId="BodyText">
    <w:name w:val="Body Text"/>
    <w:basedOn w:val="Normal"/>
    <w:rsid w:val="00B50D31"/>
    <w:pPr>
      <w:tabs>
        <w:tab w:val="left" w:pos="567"/>
        <w:tab w:val="left" w:pos="2240"/>
        <w:tab w:val="left" w:pos="2835"/>
      </w:tabs>
      <w:spacing w:line="240" w:lineRule="exact"/>
    </w:pPr>
    <w:rPr>
      <w:noProof/>
      <w:color w:val="000000"/>
      <w:spacing w:val="4"/>
      <w:sz w:val="16"/>
    </w:rPr>
  </w:style>
  <w:style w:type="character" w:styleId="PageNumber">
    <w:name w:val="page number"/>
    <w:rsid w:val="00B50D31"/>
    <w:rPr>
      <w:rFonts w:ascii="Arial" w:hAnsi="Arial"/>
      <w:sz w:val="22"/>
    </w:rPr>
  </w:style>
  <w:style w:type="table" w:styleId="TableGrid">
    <w:name w:val="Table Grid"/>
    <w:basedOn w:val="TableNormal"/>
    <w:rsid w:val="00B50D3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50D31"/>
    <w:rPr>
      <w:rFonts w:ascii="Tahoma" w:hAnsi="Tahoma" w:cs="Tahoma"/>
      <w:sz w:val="16"/>
      <w:szCs w:val="16"/>
    </w:rPr>
  </w:style>
  <w:style w:type="character" w:styleId="Strong">
    <w:name w:val="Strong"/>
    <w:basedOn w:val="DefaultParagraphFont"/>
    <w:uiPriority w:val="22"/>
    <w:qFormat/>
    <w:rsid w:val="00577A36"/>
    <w:rPr>
      <w:b/>
      <w:bCs/>
    </w:rPr>
  </w:style>
  <w:style w:type="character" w:styleId="Hyperlink">
    <w:name w:val="Hyperlink"/>
    <w:qFormat/>
    <w:rsid w:val="00B50D31"/>
    <w:rPr>
      <w:color w:val="0000FF"/>
      <w:u w:val="single"/>
    </w:rPr>
  </w:style>
  <w:style w:type="character" w:customStyle="1" w:styleId="tw4winMark">
    <w:name w:val="tw4winMark"/>
    <w:rsid w:val="00B50D31"/>
    <w:rPr>
      <w:rFonts w:ascii="Courier New" w:hAnsi="Courier New" w:cs="Courier New"/>
      <w:vanish/>
      <w:color w:val="800080"/>
      <w:sz w:val="24"/>
      <w:szCs w:val="24"/>
      <w:vertAlign w:val="subscript"/>
    </w:rPr>
  </w:style>
  <w:style w:type="paragraph" w:styleId="DocumentMap">
    <w:name w:val="Document Map"/>
    <w:basedOn w:val="Normal"/>
    <w:semiHidden/>
    <w:rsid w:val="00B50D31"/>
    <w:pPr>
      <w:shd w:val="clear" w:color="auto" w:fill="000080"/>
      <w:spacing w:line="240" w:lineRule="auto"/>
    </w:pPr>
    <w:rPr>
      <w:rFonts w:ascii="Tahoma" w:hAnsi="Tahoma" w:cs="Tahoma"/>
      <w:sz w:val="20"/>
    </w:rPr>
  </w:style>
  <w:style w:type="character" w:customStyle="1" w:styleId="HeaderChar">
    <w:name w:val="Header Char"/>
    <w:link w:val="Header"/>
    <w:uiPriority w:val="99"/>
    <w:locked/>
    <w:rsid w:val="00B50D31"/>
    <w:rPr>
      <w:rFonts w:ascii="Arial" w:hAnsi="Arial"/>
      <w:sz w:val="22"/>
    </w:rPr>
  </w:style>
  <w:style w:type="character" w:customStyle="1" w:styleId="FooterChar">
    <w:name w:val="Footer Char"/>
    <w:link w:val="Footer"/>
    <w:uiPriority w:val="99"/>
    <w:rsid w:val="00B50D31"/>
    <w:rPr>
      <w:rFonts w:ascii="Arial" w:hAnsi="Arial"/>
      <w:sz w:val="22"/>
    </w:rPr>
  </w:style>
  <w:style w:type="paragraph" w:styleId="Caption">
    <w:name w:val="caption"/>
    <w:basedOn w:val="Normal"/>
    <w:next w:val="Normal"/>
    <w:uiPriority w:val="35"/>
    <w:unhideWhenUsed/>
    <w:qFormat/>
    <w:rsid w:val="00577A36"/>
    <w:pPr>
      <w:spacing w:line="240" w:lineRule="auto"/>
    </w:pPr>
    <w:rPr>
      <w:b/>
      <w:bCs/>
      <w:smallCaps/>
      <w:color w:val="44546A" w:themeColor="text2"/>
    </w:rPr>
  </w:style>
  <w:style w:type="table" w:styleId="LightShading">
    <w:name w:val="Light Shading"/>
    <w:basedOn w:val="TableNormal"/>
    <w:uiPriority w:val="60"/>
    <w:rsid w:val="00B50D3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B50D31"/>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Heading2Char">
    <w:name w:val="Heading 2 Char"/>
    <w:basedOn w:val="DefaultParagraphFont"/>
    <w:link w:val="Heading2"/>
    <w:uiPriority w:val="9"/>
    <w:rsid w:val="00577A36"/>
    <w:rPr>
      <w:rFonts w:asciiTheme="majorHAnsi" w:eastAsiaTheme="majorEastAsia" w:hAnsiTheme="majorHAnsi" w:cstheme="majorBidi"/>
      <w:color w:val="2E74B5" w:themeColor="accent1" w:themeShade="BF"/>
      <w:sz w:val="32"/>
      <w:szCs w:val="32"/>
    </w:rPr>
  </w:style>
  <w:style w:type="paragraph" w:styleId="Subtitle">
    <w:name w:val="Subtitle"/>
    <w:aliases w:val="Zwischenüberschrift"/>
    <w:basedOn w:val="Normal"/>
    <w:next w:val="Normal"/>
    <w:link w:val="SubtitleChar"/>
    <w:uiPriority w:val="11"/>
    <w:qFormat/>
    <w:rsid w:val="00577A36"/>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aliases w:val="Zwischenüberschrift Char"/>
    <w:basedOn w:val="DefaultParagraphFont"/>
    <w:link w:val="Subtitle"/>
    <w:uiPriority w:val="11"/>
    <w:rsid w:val="00577A36"/>
    <w:rPr>
      <w:rFonts w:asciiTheme="majorHAnsi" w:eastAsiaTheme="majorEastAsia" w:hAnsiTheme="majorHAnsi" w:cstheme="majorBidi"/>
      <w:color w:val="5B9BD5" w:themeColor="accent1"/>
      <w:sz w:val="28"/>
      <w:szCs w:val="28"/>
    </w:rPr>
  </w:style>
  <w:style w:type="paragraph" w:customStyle="1" w:styleId="Adresse">
    <w:name w:val="Adresse"/>
    <w:basedOn w:val="BodyText"/>
    <w:qFormat/>
    <w:rsid w:val="002E5CE2"/>
    <w:pPr>
      <w:tabs>
        <w:tab w:val="clear" w:pos="567"/>
        <w:tab w:val="clear" w:pos="2240"/>
        <w:tab w:val="clear" w:pos="2835"/>
        <w:tab w:val="left" w:pos="340"/>
        <w:tab w:val="left" w:pos="1928"/>
        <w:tab w:val="left" w:pos="2268"/>
      </w:tabs>
      <w:spacing w:line="200" w:lineRule="exact"/>
    </w:pPr>
    <w:rPr>
      <w:sz w:val="15"/>
      <w:szCs w:val="15"/>
    </w:rPr>
  </w:style>
  <w:style w:type="paragraph" w:styleId="ListParagraph">
    <w:name w:val="List Paragraph"/>
    <w:basedOn w:val="Normal"/>
    <w:uiPriority w:val="34"/>
    <w:qFormat/>
    <w:rsid w:val="00C41818"/>
    <w:pPr>
      <w:ind w:left="720"/>
      <w:contextualSpacing/>
    </w:pPr>
  </w:style>
  <w:style w:type="character" w:styleId="CommentReference">
    <w:name w:val="annotation reference"/>
    <w:basedOn w:val="DefaultParagraphFont"/>
    <w:uiPriority w:val="99"/>
    <w:semiHidden/>
    <w:unhideWhenUsed/>
    <w:rsid w:val="004D31CF"/>
    <w:rPr>
      <w:sz w:val="16"/>
      <w:szCs w:val="16"/>
    </w:rPr>
  </w:style>
  <w:style w:type="paragraph" w:styleId="CommentText">
    <w:name w:val="annotation text"/>
    <w:basedOn w:val="Normal"/>
    <w:link w:val="CommentTextChar"/>
    <w:uiPriority w:val="99"/>
    <w:semiHidden/>
    <w:unhideWhenUsed/>
    <w:rsid w:val="004D31CF"/>
    <w:pPr>
      <w:spacing w:line="240" w:lineRule="auto"/>
    </w:pPr>
    <w:rPr>
      <w:sz w:val="20"/>
    </w:rPr>
  </w:style>
  <w:style w:type="character" w:customStyle="1" w:styleId="CommentTextChar">
    <w:name w:val="Comment Text Char"/>
    <w:basedOn w:val="DefaultParagraphFont"/>
    <w:link w:val="CommentText"/>
    <w:uiPriority w:val="99"/>
    <w:semiHidden/>
    <w:rsid w:val="004D31CF"/>
    <w:rPr>
      <w:rFonts w:ascii="Arial" w:hAnsi="Arial"/>
      <w:color w:val="000000" w:themeColor="text1"/>
      <w:lang w:val="en-GB"/>
    </w:rPr>
  </w:style>
  <w:style w:type="paragraph" w:styleId="CommentSubject">
    <w:name w:val="annotation subject"/>
    <w:basedOn w:val="CommentText"/>
    <w:next w:val="CommentText"/>
    <w:link w:val="CommentSubjectChar"/>
    <w:semiHidden/>
    <w:unhideWhenUsed/>
    <w:rsid w:val="004D31CF"/>
    <w:rPr>
      <w:b/>
      <w:bCs/>
    </w:rPr>
  </w:style>
  <w:style w:type="character" w:customStyle="1" w:styleId="CommentSubjectChar">
    <w:name w:val="Comment Subject Char"/>
    <w:basedOn w:val="CommentTextChar"/>
    <w:link w:val="CommentSubject"/>
    <w:semiHidden/>
    <w:rsid w:val="004D31CF"/>
    <w:rPr>
      <w:rFonts w:ascii="Arial" w:hAnsi="Arial"/>
      <w:b/>
      <w:bCs/>
      <w:color w:val="000000" w:themeColor="text1"/>
      <w:lang w:val="en-GB"/>
    </w:rPr>
  </w:style>
  <w:style w:type="paragraph" w:styleId="Revision">
    <w:name w:val="Revision"/>
    <w:hidden/>
    <w:uiPriority w:val="99"/>
    <w:semiHidden/>
    <w:rsid w:val="004D31CF"/>
    <w:rPr>
      <w:rFonts w:ascii="Arial" w:hAnsi="Arial"/>
      <w:color w:val="000000" w:themeColor="text1"/>
      <w:lang w:val="en-GB"/>
    </w:rPr>
  </w:style>
  <w:style w:type="paragraph" w:customStyle="1" w:styleId="Default">
    <w:name w:val="Default"/>
    <w:rsid w:val="00092103"/>
    <w:pPr>
      <w:autoSpaceDE w:val="0"/>
      <w:autoSpaceDN w:val="0"/>
      <w:adjustRightInd w:val="0"/>
    </w:pPr>
    <w:rPr>
      <w:rFonts w:ascii="Arial" w:hAnsi="Arial" w:cs="Arial"/>
      <w:color w:val="000000"/>
      <w:sz w:val="24"/>
      <w:szCs w:val="24"/>
      <w:lang w:val="en-US" w:eastAsia="zh-CN"/>
    </w:rPr>
  </w:style>
  <w:style w:type="paragraph" w:styleId="HTMLPreformatted">
    <w:name w:val="HTML Preformatted"/>
    <w:basedOn w:val="Normal"/>
    <w:link w:val="HTMLPreformattedChar"/>
    <w:uiPriority w:val="99"/>
    <w:semiHidden/>
    <w:unhideWhenUsed/>
    <w:rsid w:val="009D6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lang w:val="en-US" w:eastAsia="zh-CN"/>
    </w:rPr>
  </w:style>
  <w:style w:type="character" w:customStyle="1" w:styleId="HTMLPreformattedChar">
    <w:name w:val="HTML Preformatted Char"/>
    <w:basedOn w:val="DefaultParagraphFont"/>
    <w:link w:val="HTMLPreformatted"/>
    <w:uiPriority w:val="99"/>
    <w:semiHidden/>
    <w:rsid w:val="009D6ED5"/>
    <w:rPr>
      <w:rFonts w:ascii="Courier New" w:eastAsia="Times New Roman" w:hAnsi="Courier New" w:cs="Courier New"/>
      <w:lang w:val="en-US" w:eastAsia="zh-CN"/>
    </w:rPr>
  </w:style>
  <w:style w:type="character" w:styleId="Emphasis">
    <w:name w:val="Emphasis"/>
    <w:basedOn w:val="DefaultParagraphFont"/>
    <w:uiPriority w:val="20"/>
    <w:qFormat/>
    <w:rsid w:val="00577A36"/>
    <w:rPr>
      <w:i/>
      <w:iCs/>
    </w:rPr>
  </w:style>
  <w:style w:type="character" w:styleId="FollowedHyperlink">
    <w:name w:val="FollowedHyperlink"/>
    <w:basedOn w:val="DefaultParagraphFont"/>
    <w:semiHidden/>
    <w:unhideWhenUsed/>
    <w:rsid w:val="00DD025E"/>
    <w:rPr>
      <w:color w:val="954F72" w:themeColor="followedHyperlink"/>
      <w:u w:val="single"/>
    </w:rPr>
  </w:style>
  <w:style w:type="character" w:customStyle="1" w:styleId="Heading1Char">
    <w:name w:val="Heading 1 Char"/>
    <w:basedOn w:val="DefaultParagraphFont"/>
    <w:link w:val="Heading1"/>
    <w:uiPriority w:val="9"/>
    <w:rsid w:val="00577A36"/>
    <w:rPr>
      <w:rFonts w:asciiTheme="majorHAnsi" w:eastAsiaTheme="majorEastAsia" w:hAnsiTheme="majorHAnsi" w:cstheme="majorBidi"/>
      <w:color w:val="1F4E79" w:themeColor="accent1" w:themeShade="80"/>
      <w:sz w:val="36"/>
      <w:szCs w:val="36"/>
    </w:rPr>
  </w:style>
  <w:style w:type="character" w:customStyle="1" w:styleId="Heading3Char">
    <w:name w:val="Heading 3 Char"/>
    <w:basedOn w:val="DefaultParagraphFont"/>
    <w:link w:val="Heading3"/>
    <w:uiPriority w:val="9"/>
    <w:rsid w:val="00577A36"/>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577A36"/>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577A3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577A3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rsid w:val="00577A3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rsid w:val="00577A36"/>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rsid w:val="00577A36"/>
    <w:rPr>
      <w:rFonts w:asciiTheme="majorHAnsi" w:eastAsiaTheme="majorEastAsia" w:hAnsiTheme="majorHAnsi" w:cstheme="majorBidi"/>
      <w:i/>
      <w:iCs/>
      <w:color w:val="1F4E79" w:themeColor="accent1" w:themeShade="80"/>
    </w:rPr>
  </w:style>
  <w:style w:type="paragraph" w:styleId="Title">
    <w:name w:val="Title"/>
    <w:basedOn w:val="Normal"/>
    <w:next w:val="Normal"/>
    <w:link w:val="TitleChar"/>
    <w:uiPriority w:val="10"/>
    <w:qFormat/>
    <w:rsid w:val="00577A36"/>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77A36"/>
    <w:rPr>
      <w:rFonts w:asciiTheme="majorHAnsi" w:eastAsiaTheme="majorEastAsia" w:hAnsiTheme="majorHAnsi" w:cstheme="majorBidi"/>
      <w:caps/>
      <w:color w:val="44546A" w:themeColor="text2"/>
      <w:spacing w:val="-15"/>
      <w:sz w:val="72"/>
      <w:szCs w:val="72"/>
    </w:rPr>
  </w:style>
  <w:style w:type="paragraph" w:styleId="NoSpacing">
    <w:name w:val="No Spacing"/>
    <w:uiPriority w:val="1"/>
    <w:qFormat/>
    <w:rsid w:val="00577A36"/>
    <w:pPr>
      <w:spacing w:after="0" w:line="240" w:lineRule="auto"/>
    </w:pPr>
  </w:style>
  <w:style w:type="paragraph" w:styleId="Quote">
    <w:name w:val="Quote"/>
    <w:basedOn w:val="Normal"/>
    <w:next w:val="Normal"/>
    <w:link w:val="QuoteChar"/>
    <w:uiPriority w:val="29"/>
    <w:qFormat/>
    <w:rsid w:val="00577A3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77A36"/>
    <w:rPr>
      <w:color w:val="44546A" w:themeColor="text2"/>
      <w:sz w:val="24"/>
      <w:szCs w:val="24"/>
    </w:rPr>
  </w:style>
  <w:style w:type="paragraph" w:styleId="IntenseQuote">
    <w:name w:val="Intense Quote"/>
    <w:basedOn w:val="Normal"/>
    <w:next w:val="Normal"/>
    <w:link w:val="IntenseQuoteChar"/>
    <w:uiPriority w:val="30"/>
    <w:qFormat/>
    <w:rsid w:val="00577A3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77A3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77A36"/>
    <w:rPr>
      <w:i/>
      <w:iCs/>
      <w:color w:val="595959" w:themeColor="text1" w:themeTint="A6"/>
    </w:rPr>
  </w:style>
  <w:style w:type="character" w:styleId="IntenseEmphasis">
    <w:name w:val="Intense Emphasis"/>
    <w:basedOn w:val="DefaultParagraphFont"/>
    <w:uiPriority w:val="21"/>
    <w:qFormat/>
    <w:rsid w:val="00577A36"/>
    <w:rPr>
      <w:b/>
      <w:bCs/>
      <w:i/>
      <w:iCs/>
    </w:rPr>
  </w:style>
  <w:style w:type="character" w:styleId="SubtleReference">
    <w:name w:val="Subtle Reference"/>
    <w:basedOn w:val="DefaultParagraphFont"/>
    <w:uiPriority w:val="31"/>
    <w:qFormat/>
    <w:rsid w:val="00577A3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77A36"/>
    <w:rPr>
      <w:b/>
      <w:bCs/>
      <w:smallCaps/>
      <w:color w:val="44546A" w:themeColor="text2"/>
      <w:u w:val="single"/>
    </w:rPr>
  </w:style>
  <w:style w:type="character" w:styleId="BookTitle">
    <w:name w:val="Book Title"/>
    <w:basedOn w:val="DefaultParagraphFont"/>
    <w:uiPriority w:val="33"/>
    <w:qFormat/>
    <w:rsid w:val="00577A36"/>
    <w:rPr>
      <w:b/>
      <w:bCs/>
      <w:smallCaps/>
      <w:spacing w:val="10"/>
    </w:rPr>
  </w:style>
  <w:style w:type="paragraph" w:styleId="TOCHeading">
    <w:name w:val="TOC Heading"/>
    <w:basedOn w:val="Heading1"/>
    <w:next w:val="Normal"/>
    <w:uiPriority w:val="39"/>
    <w:semiHidden/>
    <w:unhideWhenUsed/>
    <w:qFormat/>
    <w:rsid w:val="00577A3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3538">
      <w:bodyDiv w:val="1"/>
      <w:marLeft w:val="0"/>
      <w:marRight w:val="0"/>
      <w:marTop w:val="0"/>
      <w:marBottom w:val="0"/>
      <w:divBdr>
        <w:top w:val="none" w:sz="0" w:space="0" w:color="auto"/>
        <w:left w:val="none" w:sz="0" w:space="0" w:color="auto"/>
        <w:bottom w:val="none" w:sz="0" w:space="0" w:color="auto"/>
        <w:right w:val="none" w:sz="0" w:space="0" w:color="auto"/>
      </w:divBdr>
    </w:div>
    <w:div w:id="49309431">
      <w:bodyDiv w:val="1"/>
      <w:marLeft w:val="0"/>
      <w:marRight w:val="0"/>
      <w:marTop w:val="0"/>
      <w:marBottom w:val="0"/>
      <w:divBdr>
        <w:top w:val="none" w:sz="0" w:space="0" w:color="auto"/>
        <w:left w:val="none" w:sz="0" w:space="0" w:color="auto"/>
        <w:bottom w:val="none" w:sz="0" w:space="0" w:color="auto"/>
        <w:right w:val="none" w:sz="0" w:space="0" w:color="auto"/>
      </w:divBdr>
    </w:div>
    <w:div w:id="233397297">
      <w:bodyDiv w:val="1"/>
      <w:marLeft w:val="0"/>
      <w:marRight w:val="0"/>
      <w:marTop w:val="0"/>
      <w:marBottom w:val="0"/>
      <w:divBdr>
        <w:top w:val="none" w:sz="0" w:space="0" w:color="auto"/>
        <w:left w:val="none" w:sz="0" w:space="0" w:color="auto"/>
        <w:bottom w:val="none" w:sz="0" w:space="0" w:color="auto"/>
        <w:right w:val="none" w:sz="0" w:space="0" w:color="auto"/>
      </w:divBdr>
    </w:div>
    <w:div w:id="273371014">
      <w:bodyDiv w:val="1"/>
      <w:marLeft w:val="0"/>
      <w:marRight w:val="0"/>
      <w:marTop w:val="0"/>
      <w:marBottom w:val="0"/>
      <w:divBdr>
        <w:top w:val="none" w:sz="0" w:space="0" w:color="auto"/>
        <w:left w:val="none" w:sz="0" w:space="0" w:color="auto"/>
        <w:bottom w:val="none" w:sz="0" w:space="0" w:color="auto"/>
        <w:right w:val="none" w:sz="0" w:space="0" w:color="auto"/>
      </w:divBdr>
    </w:div>
    <w:div w:id="284384063">
      <w:bodyDiv w:val="1"/>
      <w:marLeft w:val="0"/>
      <w:marRight w:val="0"/>
      <w:marTop w:val="0"/>
      <w:marBottom w:val="0"/>
      <w:divBdr>
        <w:top w:val="none" w:sz="0" w:space="0" w:color="auto"/>
        <w:left w:val="none" w:sz="0" w:space="0" w:color="auto"/>
        <w:bottom w:val="none" w:sz="0" w:space="0" w:color="auto"/>
        <w:right w:val="none" w:sz="0" w:space="0" w:color="auto"/>
      </w:divBdr>
    </w:div>
    <w:div w:id="295377019">
      <w:bodyDiv w:val="1"/>
      <w:marLeft w:val="0"/>
      <w:marRight w:val="0"/>
      <w:marTop w:val="0"/>
      <w:marBottom w:val="0"/>
      <w:divBdr>
        <w:top w:val="none" w:sz="0" w:space="0" w:color="auto"/>
        <w:left w:val="none" w:sz="0" w:space="0" w:color="auto"/>
        <w:bottom w:val="none" w:sz="0" w:space="0" w:color="auto"/>
        <w:right w:val="none" w:sz="0" w:space="0" w:color="auto"/>
      </w:divBdr>
    </w:div>
    <w:div w:id="375735024">
      <w:bodyDiv w:val="1"/>
      <w:marLeft w:val="0"/>
      <w:marRight w:val="0"/>
      <w:marTop w:val="0"/>
      <w:marBottom w:val="0"/>
      <w:divBdr>
        <w:top w:val="none" w:sz="0" w:space="0" w:color="auto"/>
        <w:left w:val="none" w:sz="0" w:space="0" w:color="auto"/>
        <w:bottom w:val="none" w:sz="0" w:space="0" w:color="auto"/>
        <w:right w:val="none" w:sz="0" w:space="0" w:color="auto"/>
      </w:divBdr>
    </w:div>
    <w:div w:id="395321308">
      <w:bodyDiv w:val="1"/>
      <w:marLeft w:val="0"/>
      <w:marRight w:val="0"/>
      <w:marTop w:val="0"/>
      <w:marBottom w:val="0"/>
      <w:divBdr>
        <w:top w:val="none" w:sz="0" w:space="0" w:color="auto"/>
        <w:left w:val="none" w:sz="0" w:space="0" w:color="auto"/>
        <w:bottom w:val="none" w:sz="0" w:space="0" w:color="auto"/>
        <w:right w:val="none" w:sz="0" w:space="0" w:color="auto"/>
      </w:divBdr>
    </w:div>
    <w:div w:id="453402866">
      <w:bodyDiv w:val="1"/>
      <w:marLeft w:val="0"/>
      <w:marRight w:val="0"/>
      <w:marTop w:val="0"/>
      <w:marBottom w:val="0"/>
      <w:divBdr>
        <w:top w:val="none" w:sz="0" w:space="0" w:color="auto"/>
        <w:left w:val="none" w:sz="0" w:space="0" w:color="auto"/>
        <w:bottom w:val="none" w:sz="0" w:space="0" w:color="auto"/>
        <w:right w:val="none" w:sz="0" w:space="0" w:color="auto"/>
      </w:divBdr>
    </w:div>
    <w:div w:id="532110649">
      <w:bodyDiv w:val="1"/>
      <w:marLeft w:val="0"/>
      <w:marRight w:val="0"/>
      <w:marTop w:val="0"/>
      <w:marBottom w:val="0"/>
      <w:divBdr>
        <w:top w:val="none" w:sz="0" w:space="0" w:color="auto"/>
        <w:left w:val="none" w:sz="0" w:space="0" w:color="auto"/>
        <w:bottom w:val="none" w:sz="0" w:space="0" w:color="auto"/>
        <w:right w:val="none" w:sz="0" w:space="0" w:color="auto"/>
      </w:divBdr>
    </w:div>
    <w:div w:id="533272905">
      <w:bodyDiv w:val="1"/>
      <w:marLeft w:val="0"/>
      <w:marRight w:val="0"/>
      <w:marTop w:val="0"/>
      <w:marBottom w:val="0"/>
      <w:divBdr>
        <w:top w:val="none" w:sz="0" w:space="0" w:color="auto"/>
        <w:left w:val="none" w:sz="0" w:space="0" w:color="auto"/>
        <w:bottom w:val="none" w:sz="0" w:space="0" w:color="auto"/>
        <w:right w:val="none" w:sz="0" w:space="0" w:color="auto"/>
      </w:divBdr>
    </w:div>
    <w:div w:id="544558700">
      <w:bodyDiv w:val="1"/>
      <w:marLeft w:val="0"/>
      <w:marRight w:val="0"/>
      <w:marTop w:val="0"/>
      <w:marBottom w:val="0"/>
      <w:divBdr>
        <w:top w:val="none" w:sz="0" w:space="0" w:color="auto"/>
        <w:left w:val="none" w:sz="0" w:space="0" w:color="auto"/>
        <w:bottom w:val="none" w:sz="0" w:space="0" w:color="auto"/>
        <w:right w:val="none" w:sz="0" w:space="0" w:color="auto"/>
      </w:divBdr>
    </w:div>
    <w:div w:id="849107635">
      <w:bodyDiv w:val="1"/>
      <w:marLeft w:val="0"/>
      <w:marRight w:val="0"/>
      <w:marTop w:val="0"/>
      <w:marBottom w:val="0"/>
      <w:divBdr>
        <w:top w:val="none" w:sz="0" w:space="0" w:color="auto"/>
        <w:left w:val="none" w:sz="0" w:space="0" w:color="auto"/>
        <w:bottom w:val="none" w:sz="0" w:space="0" w:color="auto"/>
        <w:right w:val="none" w:sz="0" w:space="0" w:color="auto"/>
      </w:divBdr>
    </w:div>
    <w:div w:id="912355853">
      <w:bodyDiv w:val="1"/>
      <w:marLeft w:val="0"/>
      <w:marRight w:val="0"/>
      <w:marTop w:val="0"/>
      <w:marBottom w:val="0"/>
      <w:divBdr>
        <w:top w:val="none" w:sz="0" w:space="0" w:color="auto"/>
        <w:left w:val="none" w:sz="0" w:space="0" w:color="auto"/>
        <w:bottom w:val="none" w:sz="0" w:space="0" w:color="auto"/>
        <w:right w:val="none" w:sz="0" w:space="0" w:color="auto"/>
      </w:divBdr>
    </w:div>
    <w:div w:id="947273731">
      <w:bodyDiv w:val="1"/>
      <w:marLeft w:val="0"/>
      <w:marRight w:val="0"/>
      <w:marTop w:val="0"/>
      <w:marBottom w:val="0"/>
      <w:divBdr>
        <w:top w:val="none" w:sz="0" w:space="0" w:color="auto"/>
        <w:left w:val="none" w:sz="0" w:space="0" w:color="auto"/>
        <w:bottom w:val="none" w:sz="0" w:space="0" w:color="auto"/>
        <w:right w:val="none" w:sz="0" w:space="0" w:color="auto"/>
      </w:divBdr>
    </w:div>
    <w:div w:id="985862456">
      <w:bodyDiv w:val="1"/>
      <w:marLeft w:val="0"/>
      <w:marRight w:val="0"/>
      <w:marTop w:val="0"/>
      <w:marBottom w:val="0"/>
      <w:divBdr>
        <w:top w:val="none" w:sz="0" w:space="0" w:color="auto"/>
        <w:left w:val="none" w:sz="0" w:space="0" w:color="auto"/>
        <w:bottom w:val="none" w:sz="0" w:space="0" w:color="auto"/>
        <w:right w:val="none" w:sz="0" w:space="0" w:color="auto"/>
      </w:divBdr>
    </w:div>
    <w:div w:id="1010570922">
      <w:bodyDiv w:val="1"/>
      <w:marLeft w:val="0"/>
      <w:marRight w:val="0"/>
      <w:marTop w:val="0"/>
      <w:marBottom w:val="0"/>
      <w:divBdr>
        <w:top w:val="none" w:sz="0" w:space="0" w:color="auto"/>
        <w:left w:val="none" w:sz="0" w:space="0" w:color="auto"/>
        <w:bottom w:val="none" w:sz="0" w:space="0" w:color="auto"/>
        <w:right w:val="none" w:sz="0" w:space="0" w:color="auto"/>
      </w:divBdr>
    </w:div>
    <w:div w:id="1097478766">
      <w:bodyDiv w:val="1"/>
      <w:marLeft w:val="0"/>
      <w:marRight w:val="0"/>
      <w:marTop w:val="0"/>
      <w:marBottom w:val="0"/>
      <w:divBdr>
        <w:top w:val="none" w:sz="0" w:space="0" w:color="auto"/>
        <w:left w:val="none" w:sz="0" w:space="0" w:color="auto"/>
        <w:bottom w:val="none" w:sz="0" w:space="0" w:color="auto"/>
        <w:right w:val="none" w:sz="0" w:space="0" w:color="auto"/>
      </w:divBdr>
    </w:div>
    <w:div w:id="1169639612">
      <w:bodyDiv w:val="1"/>
      <w:marLeft w:val="0"/>
      <w:marRight w:val="0"/>
      <w:marTop w:val="0"/>
      <w:marBottom w:val="0"/>
      <w:divBdr>
        <w:top w:val="none" w:sz="0" w:space="0" w:color="auto"/>
        <w:left w:val="none" w:sz="0" w:space="0" w:color="auto"/>
        <w:bottom w:val="none" w:sz="0" w:space="0" w:color="auto"/>
        <w:right w:val="none" w:sz="0" w:space="0" w:color="auto"/>
      </w:divBdr>
    </w:div>
    <w:div w:id="1200626714">
      <w:bodyDiv w:val="1"/>
      <w:marLeft w:val="0"/>
      <w:marRight w:val="0"/>
      <w:marTop w:val="0"/>
      <w:marBottom w:val="0"/>
      <w:divBdr>
        <w:top w:val="none" w:sz="0" w:space="0" w:color="auto"/>
        <w:left w:val="none" w:sz="0" w:space="0" w:color="auto"/>
        <w:bottom w:val="none" w:sz="0" w:space="0" w:color="auto"/>
        <w:right w:val="none" w:sz="0" w:space="0" w:color="auto"/>
      </w:divBdr>
    </w:div>
    <w:div w:id="1278296617">
      <w:bodyDiv w:val="1"/>
      <w:marLeft w:val="0"/>
      <w:marRight w:val="0"/>
      <w:marTop w:val="0"/>
      <w:marBottom w:val="0"/>
      <w:divBdr>
        <w:top w:val="none" w:sz="0" w:space="0" w:color="auto"/>
        <w:left w:val="none" w:sz="0" w:space="0" w:color="auto"/>
        <w:bottom w:val="none" w:sz="0" w:space="0" w:color="auto"/>
        <w:right w:val="none" w:sz="0" w:space="0" w:color="auto"/>
      </w:divBdr>
    </w:div>
    <w:div w:id="1345866056">
      <w:bodyDiv w:val="1"/>
      <w:marLeft w:val="0"/>
      <w:marRight w:val="0"/>
      <w:marTop w:val="0"/>
      <w:marBottom w:val="0"/>
      <w:divBdr>
        <w:top w:val="none" w:sz="0" w:space="0" w:color="auto"/>
        <w:left w:val="none" w:sz="0" w:space="0" w:color="auto"/>
        <w:bottom w:val="none" w:sz="0" w:space="0" w:color="auto"/>
        <w:right w:val="none" w:sz="0" w:space="0" w:color="auto"/>
      </w:divBdr>
    </w:div>
    <w:div w:id="1371343721">
      <w:bodyDiv w:val="1"/>
      <w:marLeft w:val="0"/>
      <w:marRight w:val="0"/>
      <w:marTop w:val="0"/>
      <w:marBottom w:val="0"/>
      <w:divBdr>
        <w:top w:val="none" w:sz="0" w:space="0" w:color="auto"/>
        <w:left w:val="none" w:sz="0" w:space="0" w:color="auto"/>
        <w:bottom w:val="none" w:sz="0" w:space="0" w:color="auto"/>
        <w:right w:val="none" w:sz="0" w:space="0" w:color="auto"/>
      </w:divBdr>
    </w:div>
    <w:div w:id="1377703160">
      <w:bodyDiv w:val="1"/>
      <w:marLeft w:val="0"/>
      <w:marRight w:val="0"/>
      <w:marTop w:val="0"/>
      <w:marBottom w:val="0"/>
      <w:divBdr>
        <w:top w:val="none" w:sz="0" w:space="0" w:color="auto"/>
        <w:left w:val="none" w:sz="0" w:space="0" w:color="auto"/>
        <w:bottom w:val="none" w:sz="0" w:space="0" w:color="auto"/>
        <w:right w:val="none" w:sz="0" w:space="0" w:color="auto"/>
      </w:divBdr>
    </w:div>
    <w:div w:id="1406075205">
      <w:bodyDiv w:val="1"/>
      <w:marLeft w:val="0"/>
      <w:marRight w:val="0"/>
      <w:marTop w:val="0"/>
      <w:marBottom w:val="0"/>
      <w:divBdr>
        <w:top w:val="none" w:sz="0" w:space="0" w:color="auto"/>
        <w:left w:val="none" w:sz="0" w:space="0" w:color="auto"/>
        <w:bottom w:val="none" w:sz="0" w:space="0" w:color="auto"/>
        <w:right w:val="none" w:sz="0" w:space="0" w:color="auto"/>
      </w:divBdr>
    </w:div>
    <w:div w:id="1407654156">
      <w:bodyDiv w:val="1"/>
      <w:marLeft w:val="0"/>
      <w:marRight w:val="0"/>
      <w:marTop w:val="0"/>
      <w:marBottom w:val="0"/>
      <w:divBdr>
        <w:top w:val="none" w:sz="0" w:space="0" w:color="auto"/>
        <w:left w:val="none" w:sz="0" w:space="0" w:color="auto"/>
        <w:bottom w:val="none" w:sz="0" w:space="0" w:color="auto"/>
        <w:right w:val="none" w:sz="0" w:space="0" w:color="auto"/>
      </w:divBdr>
    </w:div>
    <w:div w:id="1417359601">
      <w:bodyDiv w:val="1"/>
      <w:marLeft w:val="0"/>
      <w:marRight w:val="0"/>
      <w:marTop w:val="0"/>
      <w:marBottom w:val="0"/>
      <w:divBdr>
        <w:top w:val="none" w:sz="0" w:space="0" w:color="auto"/>
        <w:left w:val="none" w:sz="0" w:space="0" w:color="auto"/>
        <w:bottom w:val="none" w:sz="0" w:space="0" w:color="auto"/>
        <w:right w:val="none" w:sz="0" w:space="0" w:color="auto"/>
      </w:divBdr>
    </w:div>
    <w:div w:id="1430855925">
      <w:bodyDiv w:val="1"/>
      <w:marLeft w:val="0"/>
      <w:marRight w:val="0"/>
      <w:marTop w:val="0"/>
      <w:marBottom w:val="0"/>
      <w:divBdr>
        <w:top w:val="none" w:sz="0" w:space="0" w:color="auto"/>
        <w:left w:val="none" w:sz="0" w:space="0" w:color="auto"/>
        <w:bottom w:val="none" w:sz="0" w:space="0" w:color="auto"/>
        <w:right w:val="none" w:sz="0" w:space="0" w:color="auto"/>
      </w:divBdr>
    </w:div>
    <w:div w:id="1483932510">
      <w:bodyDiv w:val="1"/>
      <w:marLeft w:val="0"/>
      <w:marRight w:val="0"/>
      <w:marTop w:val="0"/>
      <w:marBottom w:val="0"/>
      <w:divBdr>
        <w:top w:val="none" w:sz="0" w:space="0" w:color="auto"/>
        <w:left w:val="none" w:sz="0" w:space="0" w:color="auto"/>
        <w:bottom w:val="none" w:sz="0" w:space="0" w:color="auto"/>
        <w:right w:val="none" w:sz="0" w:space="0" w:color="auto"/>
      </w:divBdr>
    </w:div>
    <w:div w:id="1490439934">
      <w:bodyDiv w:val="1"/>
      <w:marLeft w:val="0"/>
      <w:marRight w:val="0"/>
      <w:marTop w:val="0"/>
      <w:marBottom w:val="0"/>
      <w:divBdr>
        <w:top w:val="none" w:sz="0" w:space="0" w:color="auto"/>
        <w:left w:val="none" w:sz="0" w:space="0" w:color="auto"/>
        <w:bottom w:val="none" w:sz="0" w:space="0" w:color="auto"/>
        <w:right w:val="none" w:sz="0" w:space="0" w:color="auto"/>
      </w:divBdr>
    </w:div>
    <w:div w:id="1551191309">
      <w:bodyDiv w:val="1"/>
      <w:marLeft w:val="0"/>
      <w:marRight w:val="0"/>
      <w:marTop w:val="0"/>
      <w:marBottom w:val="0"/>
      <w:divBdr>
        <w:top w:val="none" w:sz="0" w:space="0" w:color="auto"/>
        <w:left w:val="none" w:sz="0" w:space="0" w:color="auto"/>
        <w:bottom w:val="none" w:sz="0" w:space="0" w:color="auto"/>
        <w:right w:val="none" w:sz="0" w:space="0" w:color="auto"/>
      </w:divBdr>
    </w:div>
    <w:div w:id="1572151646">
      <w:bodyDiv w:val="1"/>
      <w:marLeft w:val="0"/>
      <w:marRight w:val="0"/>
      <w:marTop w:val="0"/>
      <w:marBottom w:val="0"/>
      <w:divBdr>
        <w:top w:val="none" w:sz="0" w:space="0" w:color="auto"/>
        <w:left w:val="none" w:sz="0" w:space="0" w:color="auto"/>
        <w:bottom w:val="none" w:sz="0" w:space="0" w:color="auto"/>
        <w:right w:val="none" w:sz="0" w:space="0" w:color="auto"/>
      </w:divBdr>
    </w:div>
    <w:div w:id="1575357358">
      <w:bodyDiv w:val="1"/>
      <w:marLeft w:val="0"/>
      <w:marRight w:val="0"/>
      <w:marTop w:val="0"/>
      <w:marBottom w:val="0"/>
      <w:divBdr>
        <w:top w:val="none" w:sz="0" w:space="0" w:color="auto"/>
        <w:left w:val="none" w:sz="0" w:space="0" w:color="auto"/>
        <w:bottom w:val="none" w:sz="0" w:space="0" w:color="auto"/>
        <w:right w:val="none" w:sz="0" w:space="0" w:color="auto"/>
      </w:divBdr>
    </w:div>
    <w:div w:id="1591617458">
      <w:bodyDiv w:val="1"/>
      <w:marLeft w:val="0"/>
      <w:marRight w:val="0"/>
      <w:marTop w:val="0"/>
      <w:marBottom w:val="0"/>
      <w:divBdr>
        <w:top w:val="none" w:sz="0" w:space="0" w:color="auto"/>
        <w:left w:val="none" w:sz="0" w:space="0" w:color="auto"/>
        <w:bottom w:val="none" w:sz="0" w:space="0" w:color="auto"/>
        <w:right w:val="none" w:sz="0" w:space="0" w:color="auto"/>
      </w:divBdr>
    </w:div>
    <w:div w:id="1637757864">
      <w:bodyDiv w:val="1"/>
      <w:marLeft w:val="0"/>
      <w:marRight w:val="0"/>
      <w:marTop w:val="0"/>
      <w:marBottom w:val="0"/>
      <w:divBdr>
        <w:top w:val="none" w:sz="0" w:space="0" w:color="auto"/>
        <w:left w:val="none" w:sz="0" w:space="0" w:color="auto"/>
        <w:bottom w:val="none" w:sz="0" w:space="0" w:color="auto"/>
        <w:right w:val="none" w:sz="0" w:space="0" w:color="auto"/>
      </w:divBdr>
    </w:div>
    <w:div w:id="1676103169">
      <w:bodyDiv w:val="1"/>
      <w:marLeft w:val="0"/>
      <w:marRight w:val="0"/>
      <w:marTop w:val="0"/>
      <w:marBottom w:val="0"/>
      <w:divBdr>
        <w:top w:val="none" w:sz="0" w:space="0" w:color="auto"/>
        <w:left w:val="none" w:sz="0" w:space="0" w:color="auto"/>
        <w:bottom w:val="none" w:sz="0" w:space="0" w:color="auto"/>
        <w:right w:val="none" w:sz="0" w:space="0" w:color="auto"/>
      </w:divBdr>
    </w:div>
    <w:div w:id="1682855868">
      <w:bodyDiv w:val="1"/>
      <w:marLeft w:val="0"/>
      <w:marRight w:val="0"/>
      <w:marTop w:val="0"/>
      <w:marBottom w:val="0"/>
      <w:divBdr>
        <w:top w:val="none" w:sz="0" w:space="0" w:color="auto"/>
        <w:left w:val="none" w:sz="0" w:space="0" w:color="auto"/>
        <w:bottom w:val="none" w:sz="0" w:space="0" w:color="auto"/>
        <w:right w:val="none" w:sz="0" w:space="0" w:color="auto"/>
      </w:divBdr>
    </w:div>
    <w:div w:id="1702167809">
      <w:bodyDiv w:val="1"/>
      <w:marLeft w:val="0"/>
      <w:marRight w:val="0"/>
      <w:marTop w:val="0"/>
      <w:marBottom w:val="0"/>
      <w:divBdr>
        <w:top w:val="none" w:sz="0" w:space="0" w:color="auto"/>
        <w:left w:val="none" w:sz="0" w:space="0" w:color="auto"/>
        <w:bottom w:val="none" w:sz="0" w:space="0" w:color="auto"/>
        <w:right w:val="none" w:sz="0" w:space="0" w:color="auto"/>
      </w:divBdr>
    </w:div>
    <w:div w:id="1738430157">
      <w:bodyDiv w:val="1"/>
      <w:marLeft w:val="0"/>
      <w:marRight w:val="0"/>
      <w:marTop w:val="0"/>
      <w:marBottom w:val="0"/>
      <w:divBdr>
        <w:top w:val="none" w:sz="0" w:space="0" w:color="auto"/>
        <w:left w:val="none" w:sz="0" w:space="0" w:color="auto"/>
        <w:bottom w:val="none" w:sz="0" w:space="0" w:color="auto"/>
        <w:right w:val="none" w:sz="0" w:space="0" w:color="auto"/>
      </w:divBdr>
    </w:div>
    <w:div w:id="1892687042">
      <w:bodyDiv w:val="1"/>
      <w:marLeft w:val="0"/>
      <w:marRight w:val="0"/>
      <w:marTop w:val="0"/>
      <w:marBottom w:val="0"/>
      <w:divBdr>
        <w:top w:val="none" w:sz="0" w:space="0" w:color="auto"/>
        <w:left w:val="none" w:sz="0" w:space="0" w:color="auto"/>
        <w:bottom w:val="none" w:sz="0" w:space="0" w:color="auto"/>
        <w:right w:val="none" w:sz="0" w:space="0" w:color="auto"/>
      </w:divBdr>
    </w:div>
    <w:div w:id="1893997117">
      <w:bodyDiv w:val="1"/>
      <w:marLeft w:val="0"/>
      <w:marRight w:val="0"/>
      <w:marTop w:val="0"/>
      <w:marBottom w:val="0"/>
      <w:divBdr>
        <w:top w:val="none" w:sz="0" w:space="0" w:color="auto"/>
        <w:left w:val="none" w:sz="0" w:space="0" w:color="auto"/>
        <w:bottom w:val="none" w:sz="0" w:space="0" w:color="auto"/>
        <w:right w:val="none" w:sz="0" w:space="0" w:color="auto"/>
      </w:divBdr>
    </w:div>
    <w:div w:id="1947732259">
      <w:bodyDiv w:val="1"/>
      <w:marLeft w:val="0"/>
      <w:marRight w:val="0"/>
      <w:marTop w:val="0"/>
      <w:marBottom w:val="0"/>
      <w:divBdr>
        <w:top w:val="none" w:sz="0" w:space="0" w:color="auto"/>
        <w:left w:val="none" w:sz="0" w:space="0" w:color="auto"/>
        <w:bottom w:val="none" w:sz="0" w:space="0" w:color="auto"/>
        <w:right w:val="none" w:sz="0" w:space="0" w:color="auto"/>
      </w:divBdr>
    </w:div>
    <w:div w:id="1986273839">
      <w:bodyDiv w:val="1"/>
      <w:marLeft w:val="0"/>
      <w:marRight w:val="0"/>
      <w:marTop w:val="0"/>
      <w:marBottom w:val="0"/>
      <w:divBdr>
        <w:top w:val="none" w:sz="0" w:space="0" w:color="auto"/>
        <w:left w:val="none" w:sz="0" w:space="0" w:color="auto"/>
        <w:bottom w:val="none" w:sz="0" w:space="0" w:color="auto"/>
        <w:right w:val="none" w:sz="0" w:space="0" w:color="auto"/>
      </w:divBdr>
    </w:div>
    <w:div w:id="2057045693">
      <w:bodyDiv w:val="1"/>
      <w:marLeft w:val="0"/>
      <w:marRight w:val="0"/>
      <w:marTop w:val="0"/>
      <w:marBottom w:val="0"/>
      <w:divBdr>
        <w:top w:val="none" w:sz="0" w:space="0" w:color="auto"/>
        <w:left w:val="none" w:sz="0" w:space="0" w:color="auto"/>
        <w:bottom w:val="none" w:sz="0" w:space="0" w:color="auto"/>
        <w:right w:val="none" w:sz="0" w:space="0" w:color="auto"/>
      </w:divBdr>
    </w:div>
    <w:div w:id="2061898381">
      <w:bodyDiv w:val="1"/>
      <w:marLeft w:val="0"/>
      <w:marRight w:val="0"/>
      <w:marTop w:val="0"/>
      <w:marBottom w:val="0"/>
      <w:divBdr>
        <w:top w:val="none" w:sz="0" w:space="0" w:color="auto"/>
        <w:left w:val="none" w:sz="0" w:space="0" w:color="auto"/>
        <w:bottom w:val="none" w:sz="0" w:space="0" w:color="auto"/>
        <w:right w:val="none" w:sz="0" w:space="0" w:color="auto"/>
      </w:divBdr>
      <w:divsChild>
        <w:div w:id="251283748">
          <w:marLeft w:val="0"/>
          <w:marRight w:val="0"/>
          <w:marTop w:val="0"/>
          <w:marBottom w:val="0"/>
          <w:divBdr>
            <w:top w:val="none" w:sz="0" w:space="0" w:color="auto"/>
            <w:left w:val="none" w:sz="0" w:space="0" w:color="auto"/>
            <w:bottom w:val="none" w:sz="0" w:space="0" w:color="auto"/>
            <w:right w:val="none" w:sz="0" w:space="0" w:color="auto"/>
          </w:divBdr>
        </w:div>
      </w:divsChild>
    </w:div>
    <w:div w:id="2074889138">
      <w:bodyDiv w:val="1"/>
      <w:marLeft w:val="0"/>
      <w:marRight w:val="0"/>
      <w:marTop w:val="0"/>
      <w:marBottom w:val="0"/>
      <w:divBdr>
        <w:top w:val="none" w:sz="0" w:space="0" w:color="auto"/>
        <w:left w:val="none" w:sz="0" w:space="0" w:color="auto"/>
        <w:bottom w:val="none" w:sz="0" w:space="0" w:color="auto"/>
        <w:right w:val="none" w:sz="0" w:space="0" w:color="auto"/>
      </w:divBdr>
    </w:div>
    <w:div w:id="2078891544">
      <w:bodyDiv w:val="1"/>
      <w:marLeft w:val="0"/>
      <w:marRight w:val="0"/>
      <w:marTop w:val="0"/>
      <w:marBottom w:val="0"/>
      <w:divBdr>
        <w:top w:val="none" w:sz="0" w:space="0" w:color="auto"/>
        <w:left w:val="none" w:sz="0" w:space="0" w:color="auto"/>
        <w:bottom w:val="none" w:sz="0" w:space="0" w:color="auto"/>
        <w:right w:val="none" w:sz="0" w:space="0" w:color="auto"/>
      </w:divBdr>
    </w:div>
    <w:div w:id="208282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chung@hongkong.messefrankfurt.com" TargetMode="External"/><Relationship Id="rId13" Type="http://schemas.openxmlformats.org/officeDocument/2006/relationships/hyperlink" Target="mailto:asiamold@china.messefrankfurt.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s@china.messefrankfurt.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psinchina.cn.messefrankfurt.com/guangzhou/zh-cn/press/photo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amold-china.com" TargetMode="External"/><Relationship Id="rId5" Type="http://schemas.openxmlformats.org/officeDocument/2006/relationships/webSettings" Target="webSettings.xml"/><Relationship Id="rId15" Type="http://schemas.openxmlformats.org/officeDocument/2006/relationships/hyperlink" Target="http://www.asiamold-china.com/" TargetMode="External"/><Relationship Id="rId23" Type="http://schemas.openxmlformats.org/officeDocument/2006/relationships/theme" Target="theme/theme1.xml"/><Relationship Id="rId10" Type="http://schemas.openxmlformats.org/officeDocument/2006/relationships/hyperlink" Target="http://www.spsinchina.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essefrankfurt.com.hk" TargetMode="External"/><Relationship Id="rId14" Type="http://schemas.openxmlformats.org/officeDocument/2006/relationships/hyperlink" Target="http://www.spsinchina.com" TargetMode="External"/><Relationship Id="rId22"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E70FE-1E3B-4E0E-9773-067C54014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713</Words>
  <Characters>4069</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vt:lpstr>
      <vt:lpstr>Presseinfo</vt:lpstr>
    </vt:vector>
  </TitlesOfParts>
  <Company>Messe Frankfurt GmbH</Company>
  <LinksUpToDate>false</LinksUpToDate>
  <CharactersWithSpaces>4773</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subject/>
  <dc:creator>Lam, Stephen (TG Hongkong)</dc:creator>
  <cp:keywords>PC</cp:keywords>
  <dc:description/>
  <cp:lastModifiedBy>Chung, Ken (TG Hongkong)</cp:lastModifiedBy>
  <cp:revision>2</cp:revision>
  <cp:lastPrinted>2018-06-29T02:12:00Z</cp:lastPrinted>
  <dcterms:created xsi:type="dcterms:W3CDTF">2023-03-06T11:38:00Z</dcterms:created>
  <dcterms:modified xsi:type="dcterms:W3CDTF">2023-03-06T11:38:00Z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